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8FE1" w14:textId="4ABCDAC3" w:rsidR="00D92ABB" w:rsidRPr="00FD02BE" w:rsidRDefault="007261FE" w:rsidP="00A971DF">
      <w:pPr>
        <w:pStyle w:val="Heading1"/>
        <w:rPr>
          <w:sz w:val="56"/>
          <w:szCs w:val="56"/>
        </w:rPr>
      </w:pPr>
      <w:bookmarkStart w:id="0" w:name="_Toc100076728"/>
      <w:bookmarkStart w:id="1" w:name="_Toc72510560"/>
      <w:r>
        <w:rPr>
          <w:sz w:val="56"/>
          <w:szCs w:val="56"/>
        </w:rPr>
        <w:t xml:space="preserve">California </w:t>
      </w:r>
      <w:proofErr w:type="spellStart"/>
      <w:r w:rsidR="007349AE" w:rsidRPr="00FD02BE">
        <w:rPr>
          <w:sz w:val="56"/>
          <w:szCs w:val="56"/>
        </w:rPr>
        <w:t>P</w:t>
      </w:r>
      <w:r w:rsidR="00161A75" w:rsidRPr="00FD02BE">
        <w:rPr>
          <w:sz w:val="56"/>
          <w:szCs w:val="56"/>
        </w:rPr>
        <w:t>reKindergarten</w:t>
      </w:r>
      <w:proofErr w:type="spellEnd"/>
      <w:r w:rsidR="007349AE" w:rsidRPr="00FD02BE">
        <w:rPr>
          <w:sz w:val="56"/>
          <w:szCs w:val="56"/>
        </w:rPr>
        <w:t xml:space="preserve"> </w:t>
      </w:r>
      <w:r w:rsidR="00161A75" w:rsidRPr="00FD02BE">
        <w:rPr>
          <w:sz w:val="56"/>
          <w:szCs w:val="56"/>
        </w:rPr>
        <w:t>and</w:t>
      </w:r>
      <w:r w:rsidR="007349AE" w:rsidRPr="00FD02BE">
        <w:rPr>
          <w:sz w:val="56"/>
          <w:szCs w:val="56"/>
        </w:rPr>
        <w:t xml:space="preserve"> F</w:t>
      </w:r>
      <w:r w:rsidR="00161A75" w:rsidRPr="00FD02BE">
        <w:rPr>
          <w:sz w:val="56"/>
          <w:szCs w:val="56"/>
        </w:rPr>
        <w:t xml:space="preserve">amily </w:t>
      </w:r>
      <w:r w:rsidR="007349AE" w:rsidRPr="00FD02BE">
        <w:rPr>
          <w:sz w:val="56"/>
          <w:szCs w:val="56"/>
        </w:rPr>
        <w:t>L</w:t>
      </w:r>
      <w:r w:rsidR="00161A75" w:rsidRPr="00FD02BE">
        <w:rPr>
          <w:sz w:val="56"/>
          <w:szCs w:val="56"/>
        </w:rPr>
        <w:t xml:space="preserve">iteracy </w:t>
      </w:r>
      <w:r w:rsidR="00E20B0C" w:rsidRPr="00FD02BE">
        <w:rPr>
          <w:sz w:val="56"/>
          <w:szCs w:val="56"/>
        </w:rPr>
        <w:t>C</w:t>
      </w:r>
      <w:r w:rsidR="00161A75" w:rsidRPr="00FD02BE">
        <w:rPr>
          <w:sz w:val="56"/>
          <w:szCs w:val="56"/>
        </w:rPr>
        <w:t>ontract</w:t>
      </w:r>
      <w:r w:rsidR="00E20B0C" w:rsidRPr="00FD02BE">
        <w:rPr>
          <w:sz w:val="56"/>
          <w:szCs w:val="56"/>
        </w:rPr>
        <w:t xml:space="preserve"> </w:t>
      </w:r>
      <w:r w:rsidR="001119CE">
        <w:br/>
      </w:r>
      <w:r w:rsidR="00E20B0C" w:rsidRPr="00FD02BE">
        <w:rPr>
          <w:sz w:val="56"/>
          <w:szCs w:val="56"/>
        </w:rPr>
        <w:t>T</w:t>
      </w:r>
      <w:r w:rsidR="00161A75" w:rsidRPr="00FD02BE">
        <w:rPr>
          <w:sz w:val="56"/>
          <w:szCs w:val="56"/>
        </w:rPr>
        <w:t>erms and</w:t>
      </w:r>
      <w:r w:rsidR="00E20B0C" w:rsidRPr="00FD02BE">
        <w:rPr>
          <w:sz w:val="56"/>
          <w:szCs w:val="56"/>
        </w:rPr>
        <w:t xml:space="preserve"> C</w:t>
      </w:r>
      <w:r w:rsidR="00161A75" w:rsidRPr="00FD02BE">
        <w:rPr>
          <w:sz w:val="56"/>
          <w:szCs w:val="56"/>
        </w:rPr>
        <w:t>onditions</w:t>
      </w:r>
      <w:bookmarkEnd w:id="0"/>
      <w:r w:rsidR="00E20B0C" w:rsidRPr="00FD02BE">
        <w:rPr>
          <w:sz w:val="56"/>
          <w:szCs w:val="56"/>
        </w:rPr>
        <w:t xml:space="preserve"> </w:t>
      </w:r>
      <w:bookmarkEnd w:id="1"/>
    </w:p>
    <w:p w14:paraId="043479CB" w14:textId="13386698" w:rsidR="00577887" w:rsidRPr="00E81CD6" w:rsidRDefault="00D92ABB" w:rsidP="00E81CD6">
      <w:pPr>
        <w:jc w:val="center"/>
        <w:rPr>
          <w:b/>
          <w:sz w:val="28"/>
          <w:szCs w:val="28"/>
        </w:rPr>
      </w:pPr>
      <w:r w:rsidRPr="00E81CD6">
        <w:rPr>
          <w:b/>
          <w:sz w:val="28"/>
          <w:szCs w:val="28"/>
        </w:rPr>
        <w:t>F</w:t>
      </w:r>
      <w:r w:rsidR="00161A75" w:rsidRPr="00E81CD6">
        <w:rPr>
          <w:b/>
          <w:sz w:val="28"/>
          <w:szCs w:val="28"/>
        </w:rPr>
        <w:t>iscal</w:t>
      </w:r>
      <w:r w:rsidRPr="00E81CD6">
        <w:rPr>
          <w:b/>
          <w:sz w:val="28"/>
          <w:szCs w:val="28"/>
        </w:rPr>
        <w:t xml:space="preserve"> </w:t>
      </w:r>
      <w:r w:rsidR="00161A75" w:rsidRPr="00E81CD6">
        <w:rPr>
          <w:b/>
          <w:sz w:val="28"/>
          <w:szCs w:val="28"/>
        </w:rPr>
        <w:t>Year</w:t>
      </w:r>
      <w:r w:rsidRPr="00E81CD6">
        <w:rPr>
          <w:b/>
          <w:sz w:val="28"/>
          <w:szCs w:val="28"/>
        </w:rPr>
        <w:t xml:space="preserve"> </w:t>
      </w:r>
      <w:r w:rsidR="00E62811" w:rsidRPr="00E81CD6">
        <w:rPr>
          <w:b/>
          <w:sz w:val="28"/>
          <w:szCs w:val="28"/>
        </w:rPr>
        <w:t>202</w:t>
      </w:r>
      <w:r w:rsidR="00E164CA">
        <w:rPr>
          <w:b/>
          <w:sz w:val="28"/>
          <w:szCs w:val="28"/>
        </w:rPr>
        <w:t>6</w:t>
      </w:r>
      <w:r w:rsidR="00F8035F" w:rsidRPr="00E81CD6">
        <w:rPr>
          <w:b/>
          <w:sz w:val="28"/>
          <w:szCs w:val="28"/>
        </w:rPr>
        <w:t>–</w:t>
      </w:r>
      <w:r w:rsidR="00E62811" w:rsidRPr="00E81CD6">
        <w:rPr>
          <w:b/>
          <w:sz w:val="28"/>
          <w:szCs w:val="28"/>
        </w:rPr>
        <w:t>2</w:t>
      </w:r>
      <w:r w:rsidR="00E164CA">
        <w:rPr>
          <w:b/>
          <w:sz w:val="28"/>
          <w:szCs w:val="28"/>
        </w:rPr>
        <w:t>7</w:t>
      </w:r>
    </w:p>
    <w:p w14:paraId="6D4618EE" w14:textId="5146E459" w:rsidR="00577887" w:rsidRPr="00577887" w:rsidRDefault="00171372" w:rsidP="00EB6F47">
      <w:pPr>
        <w:jc w:val="center"/>
      </w:pPr>
      <w:r>
        <w:t>California Department of Education</w:t>
      </w:r>
    </w:p>
    <w:p w14:paraId="2E838FE2" w14:textId="0C906C76" w:rsidR="00577887" w:rsidRPr="00577887" w:rsidRDefault="00577887" w:rsidP="00A139BC">
      <w:pPr>
        <w:jc w:val="center"/>
        <w:sectPr w:rsidR="00577887" w:rsidRPr="00577887" w:rsidSect="00247C68">
          <w:footerReference w:type="even" r:id="rId11"/>
          <w:footerReference w:type="default" r:id="rId12"/>
          <w:endnotePr>
            <w:numFmt w:val="decimal"/>
          </w:endnotePr>
          <w:type w:val="continuous"/>
          <w:pgSz w:w="12240" w:h="15840" w:code="1"/>
          <w:pgMar w:top="1440" w:right="1440" w:bottom="1440" w:left="1440" w:header="1440" w:footer="1440" w:gutter="0"/>
          <w:pgNumType w:fmt="lowerRoman" w:start="1"/>
          <w:cols w:space="720"/>
          <w:noEndnote/>
          <w:titlePg/>
          <w:docGrid w:linePitch="326"/>
        </w:sectPr>
      </w:pPr>
      <w:r w:rsidRPr="00577887">
        <w:t xml:space="preserve">April </w:t>
      </w:r>
      <w:r w:rsidR="00E62811" w:rsidRPr="00577887">
        <w:t>202</w:t>
      </w:r>
      <w:r w:rsidR="00E164CA">
        <w:t>6</w:t>
      </w:r>
    </w:p>
    <w:p w14:paraId="2BAFB88F" w14:textId="77777777" w:rsidR="00264D53" w:rsidRPr="00594D37" w:rsidRDefault="002577BF" w:rsidP="00594D37">
      <w:pPr>
        <w:pStyle w:val="Heading2"/>
        <w:rPr>
          <w:rStyle w:val="Emphasis"/>
          <w:i w:val="0"/>
          <w:iCs w:val="0"/>
        </w:rPr>
      </w:pPr>
      <w:bookmarkStart w:id="2" w:name="_Toc100076729"/>
      <w:r w:rsidRPr="00594D37">
        <w:rPr>
          <w:rStyle w:val="Emphasis"/>
          <w:i w:val="0"/>
          <w:iCs w:val="0"/>
        </w:rPr>
        <w:lastRenderedPageBreak/>
        <w:t>TABLE OF CONTENTS</w:t>
      </w:r>
      <w:bookmarkEnd w:id="2"/>
    </w:p>
    <w:sdt>
      <w:sdtPr>
        <w:rPr>
          <w:rFonts w:ascii="Arial" w:hAnsi="Arial" w:cs="Arial"/>
          <w:snapToGrid w:val="0"/>
          <w:color w:val="auto"/>
          <w:sz w:val="24"/>
          <w:szCs w:val="24"/>
        </w:rPr>
        <w:id w:val="-1296669293"/>
        <w:docPartObj>
          <w:docPartGallery w:val="Table of Contents"/>
          <w:docPartUnique/>
        </w:docPartObj>
      </w:sdtPr>
      <w:sdtEndPr>
        <w:rPr>
          <w:b/>
          <w:bCs/>
          <w:noProof/>
        </w:rPr>
      </w:sdtEndPr>
      <w:sdtContent>
        <w:p w14:paraId="41BAD966" w14:textId="2BC7D128" w:rsidR="00523365" w:rsidRDefault="00523365">
          <w:pPr>
            <w:pStyle w:val="TOCHeading"/>
          </w:pPr>
        </w:p>
        <w:p w14:paraId="01CD3925" w14:textId="2035AF19" w:rsidR="00462A71" w:rsidRDefault="00523365">
          <w:pPr>
            <w:pStyle w:val="TOC1"/>
            <w:rPr>
              <w:rFonts w:asciiTheme="minorHAnsi" w:eastAsiaTheme="minorEastAsia" w:hAnsiTheme="minorHAnsi" w:cstheme="minorBidi"/>
              <w:b w:val="0"/>
              <w:snapToGrid/>
              <w:sz w:val="22"/>
            </w:rPr>
          </w:pPr>
          <w:r>
            <w:fldChar w:fldCharType="begin"/>
          </w:r>
          <w:r>
            <w:instrText xml:space="preserve"> TOC \o "1-3" \h \z \u </w:instrText>
          </w:r>
          <w:r>
            <w:fldChar w:fldCharType="separate"/>
          </w:r>
          <w:hyperlink w:anchor="_Toc100076728" w:history="1">
            <w:r w:rsidR="00462A71" w:rsidRPr="00282444">
              <w:rPr>
                <w:rStyle w:val="Hyperlink"/>
              </w:rPr>
              <w:t>PreKindergarten and Family Literacy Contract Terms and Conditions</w:t>
            </w:r>
            <w:r w:rsidR="00462A71">
              <w:rPr>
                <w:webHidden/>
              </w:rPr>
              <w:tab/>
            </w:r>
            <w:r w:rsidR="00462A71">
              <w:rPr>
                <w:webHidden/>
              </w:rPr>
              <w:fldChar w:fldCharType="begin"/>
            </w:r>
            <w:r w:rsidR="00462A71">
              <w:rPr>
                <w:webHidden/>
              </w:rPr>
              <w:instrText xml:space="preserve"> PAGEREF _Toc100076728 \h </w:instrText>
            </w:r>
            <w:r w:rsidR="00462A71">
              <w:rPr>
                <w:webHidden/>
              </w:rPr>
            </w:r>
            <w:r w:rsidR="00462A71">
              <w:rPr>
                <w:webHidden/>
              </w:rPr>
              <w:fldChar w:fldCharType="separate"/>
            </w:r>
            <w:r w:rsidR="00462A71">
              <w:rPr>
                <w:webHidden/>
              </w:rPr>
              <w:t>i</w:t>
            </w:r>
            <w:r w:rsidR="00462A71">
              <w:rPr>
                <w:webHidden/>
              </w:rPr>
              <w:fldChar w:fldCharType="end"/>
            </w:r>
          </w:hyperlink>
        </w:p>
        <w:p w14:paraId="3916018E" w14:textId="1226C8A1" w:rsidR="00462A71" w:rsidRDefault="00462A71">
          <w:pPr>
            <w:pStyle w:val="TOC2"/>
            <w:rPr>
              <w:rFonts w:asciiTheme="minorHAnsi" w:eastAsiaTheme="minorEastAsia" w:hAnsiTheme="minorHAnsi" w:cstheme="minorBidi"/>
              <w:noProof/>
              <w:snapToGrid/>
              <w:sz w:val="22"/>
              <w:szCs w:val="22"/>
            </w:rPr>
          </w:pPr>
          <w:hyperlink w:anchor="_Toc100076729" w:history="1">
            <w:r w:rsidRPr="00282444">
              <w:rPr>
                <w:rStyle w:val="Hyperlink"/>
                <w:iCs/>
                <w:noProof/>
              </w:rPr>
              <w:t>TABLE OF CONTENTS</w:t>
            </w:r>
            <w:r>
              <w:rPr>
                <w:noProof/>
                <w:webHidden/>
              </w:rPr>
              <w:tab/>
            </w:r>
            <w:r>
              <w:rPr>
                <w:noProof/>
                <w:webHidden/>
              </w:rPr>
              <w:fldChar w:fldCharType="begin"/>
            </w:r>
            <w:r>
              <w:rPr>
                <w:noProof/>
                <w:webHidden/>
              </w:rPr>
              <w:instrText xml:space="preserve"> PAGEREF _Toc100076729 \h </w:instrText>
            </w:r>
            <w:r>
              <w:rPr>
                <w:noProof/>
                <w:webHidden/>
              </w:rPr>
            </w:r>
            <w:r>
              <w:rPr>
                <w:noProof/>
                <w:webHidden/>
              </w:rPr>
              <w:fldChar w:fldCharType="separate"/>
            </w:r>
            <w:r>
              <w:rPr>
                <w:noProof/>
                <w:webHidden/>
              </w:rPr>
              <w:t>1</w:t>
            </w:r>
            <w:r>
              <w:rPr>
                <w:noProof/>
                <w:webHidden/>
              </w:rPr>
              <w:fldChar w:fldCharType="end"/>
            </w:r>
          </w:hyperlink>
        </w:p>
        <w:p w14:paraId="1C467883" w14:textId="6D2408FD" w:rsidR="00462A71" w:rsidRDefault="00462A71">
          <w:pPr>
            <w:pStyle w:val="TOC2"/>
            <w:rPr>
              <w:rFonts w:asciiTheme="minorHAnsi" w:eastAsiaTheme="minorEastAsia" w:hAnsiTheme="minorHAnsi" w:cstheme="minorBidi"/>
              <w:noProof/>
              <w:snapToGrid/>
              <w:sz w:val="22"/>
              <w:szCs w:val="22"/>
            </w:rPr>
          </w:pPr>
          <w:hyperlink w:anchor="_Toc100076730" w:history="1">
            <w:r w:rsidRPr="00282444">
              <w:rPr>
                <w:rStyle w:val="Hyperlink"/>
                <w:noProof/>
              </w:rPr>
              <w:t>I.</w:t>
            </w:r>
            <w:r>
              <w:rPr>
                <w:rFonts w:asciiTheme="minorHAnsi" w:eastAsiaTheme="minorEastAsia" w:hAnsiTheme="minorHAnsi" w:cstheme="minorBidi"/>
                <w:noProof/>
                <w:snapToGrid/>
                <w:sz w:val="22"/>
                <w:szCs w:val="22"/>
              </w:rPr>
              <w:tab/>
            </w:r>
            <w:r w:rsidRPr="00282444">
              <w:rPr>
                <w:rStyle w:val="Hyperlink"/>
                <w:noProof/>
              </w:rPr>
              <w:t>Program Requirements</w:t>
            </w:r>
            <w:r>
              <w:rPr>
                <w:noProof/>
                <w:webHidden/>
              </w:rPr>
              <w:tab/>
            </w:r>
            <w:r>
              <w:rPr>
                <w:noProof/>
                <w:webHidden/>
              </w:rPr>
              <w:fldChar w:fldCharType="begin"/>
            </w:r>
            <w:r>
              <w:rPr>
                <w:noProof/>
                <w:webHidden/>
              </w:rPr>
              <w:instrText xml:space="preserve"> PAGEREF _Toc100076730 \h </w:instrText>
            </w:r>
            <w:r>
              <w:rPr>
                <w:noProof/>
                <w:webHidden/>
              </w:rPr>
            </w:r>
            <w:r>
              <w:rPr>
                <w:noProof/>
                <w:webHidden/>
              </w:rPr>
              <w:fldChar w:fldCharType="separate"/>
            </w:r>
            <w:r>
              <w:rPr>
                <w:noProof/>
                <w:webHidden/>
              </w:rPr>
              <w:t>2</w:t>
            </w:r>
            <w:r>
              <w:rPr>
                <w:noProof/>
                <w:webHidden/>
              </w:rPr>
              <w:fldChar w:fldCharType="end"/>
            </w:r>
          </w:hyperlink>
        </w:p>
        <w:p w14:paraId="5689EE7D" w14:textId="6805E4E9" w:rsidR="00462A71" w:rsidRDefault="00462A71">
          <w:pPr>
            <w:pStyle w:val="TOC2"/>
            <w:rPr>
              <w:rFonts w:asciiTheme="minorHAnsi" w:eastAsiaTheme="minorEastAsia" w:hAnsiTheme="minorHAnsi" w:cstheme="minorBidi"/>
              <w:noProof/>
              <w:snapToGrid/>
              <w:sz w:val="22"/>
              <w:szCs w:val="22"/>
            </w:rPr>
          </w:pPr>
          <w:hyperlink w:anchor="_Toc100076731" w:history="1">
            <w:r w:rsidRPr="00282444">
              <w:rPr>
                <w:rStyle w:val="Hyperlink"/>
                <w:noProof/>
              </w:rPr>
              <w:t>II.</w:t>
            </w:r>
            <w:r>
              <w:rPr>
                <w:rFonts w:asciiTheme="minorHAnsi" w:eastAsiaTheme="minorEastAsia" w:hAnsiTheme="minorHAnsi" w:cstheme="minorBidi"/>
                <w:noProof/>
                <w:snapToGrid/>
                <w:sz w:val="22"/>
                <w:szCs w:val="22"/>
              </w:rPr>
              <w:tab/>
            </w:r>
            <w:r w:rsidRPr="00282444">
              <w:rPr>
                <w:rStyle w:val="Hyperlink"/>
                <w:noProof/>
              </w:rPr>
              <w:t>Agency Responsibilities</w:t>
            </w:r>
            <w:r>
              <w:rPr>
                <w:noProof/>
                <w:webHidden/>
              </w:rPr>
              <w:tab/>
            </w:r>
            <w:r>
              <w:rPr>
                <w:noProof/>
                <w:webHidden/>
              </w:rPr>
              <w:fldChar w:fldCharType="begin"/>
            </w:r>
            <w:r>
              <w:rPr>
                <w:noProof/>
                <w:webHidden/>
              </w:rPr>
              <w:instrText xml:space="preserve"> PAGEREF _Toc100076731 \h </w:instrText>
            </w:r>
            <w:r>
              <w:rPr>
                <w:noProof/>
                <w:webHidden/>
              </w:rPr>
            </w:r>
            <w:r>
              <w:rPr>
                <w:noProof/>
                <w:webHidden/>
              </w:rPr>
              <w:fldChar w:fldCharType="separate"/>
            </w:r>
            <w:r>
              <w:rPr>
                <w:noProof/>
                <w:webHidden/>
              </w:rPr>
              <w:t>2</w:t>
            </w:r>
            <w:r>
              <w:rPr>
                <w:noProof/>
                <w:webHidden/>
              </w:rPr>
              <w:fldChar w:fldCharType="end"/>
            </w:r>
          </w:hyperlink>
        </w:p>
        <w:p w14:paraId="048F1465" w14:textId="30DF6CB0" w:rsidR="00462A71" w:rsidRDefault="00462A71">
          <w:pPr>
            <w:pStyle w:val="TOC3"/>
            <w:rPr>
              <w:rFonts w:asciiTheme="minorHAnsi" w:eastAsiaTheme="minorEastAsia" w:hAnsiTheme="minorHAnsi" w:cstheme="minorBidi"/>
              <w:noProof/>
              <w:snapToGrid/>
              <w:szCs w:val="22"/>
            </w:rPr>
          </w:pPr>
          <w:hyperlink w:anchor="_Toc100076732" w:history="1">
            <w:r w:rsidRPr="00282444">
              <w:rPr>
                <w:rStyle w:val="Hyperlink"/>
                <w:noProof/>
              </w:rPr>
              <w:t>A.</w:t>
            </w:r>
            <w:r>
              <w:rPr>
                <w:rFonts w:asciiTheme="minorHAnsi" w:eastAsiaTheme="minorEastAsia" w:hAnsiTheme="minorHAnsi" w:cstheme="minorBidi"/>
                <w:noProof/>
                <w:snapToGrid/>
                <w:szCs w:val="22"/>
              </w:rPr>
              <w:tab/>
            </w:r>
            <w:r w:rsidRPr="00282444">
              <w:rPr>
                <w:rStyle w:val="Hyperlink"/>
                <w:noProof/>
              </w:rPr>
              <w:t>Use of Funds</w:t>
            </w:r>
            <w:r>
              <w:rPr>
                <w:noProof/>
                <w:webHidden/>
              </w:rPr>
              <w:tab/>
            </w:r>
            <w:r>
              <w:rPr>
                <w:noProof/>
                <w:webHidden/>
              </w:rPr>
              <w:fldChar w:fldCharType="begin"/>
            </w:r>
            <w:r>
              <w:rPr>
                <w:noProof/>
                <w:webHidden/>
              </w:rPr>
              <w:instrText xml:space="preserve"> PAGEREF _Toc100076732 \h </w:instrText>
            </w:r>
            <w:r>
              <w:rPr>
                <w:noProof/>
                <w:webHidden/>
              </w:rPr>
            </w:r>
            <w:r>
              <w:rPr>
                <w:noProof/>
                <w:webHidden/>
              </w:rPr>
              <w:fldChar w:fldCharType="separate"/>
            </w:r>
            <w:r>
              <w:rPr>
                <w:noProof/>
                <w:webHidden/>
              </w:rPr>
              <w:t>2</w:t>
            </w:r>
            <w:r>
              <w:rPr>
                <w:noProof/>
                <w:webHidden/>
              </w:rPr>
              <w:fldChar w:fldCharType="end"/>
            </w:r>
          </w:hyperlink>
        </w:p>
        <w:p w14:paraId="000E1826" w14:textId="43FB00F2" w:rsidR="00462A71" w:rsidRDefault="00462A71">
          <w:pPr>
            <w:pStyle w:val="TOC3"/>
            <w:rPr>
              <w:rFonts w:asciiTheme="minorHAnsi" w:eastAsiaTheme="minorEastAsia" w:hAnsiTheme="minorHAnsi" w:cstheme="minorBidi"/>
              <w:noProof/>
              <w:snapToGrid/>
              <w:szCs w:val="22"/>
            </w:rPr>
          </w:pPr>
          <w:r>
            <w:fldChar w:fldCharType="begin"/>
          </w:r>
          <w:r>
            <w:instrText>HYPERLINK \l "_Toc100076733"</w:instrText>
          </w:r>
          <w:r>
            <w:fldChar w:fldCharType="separate"/>
          </w:r>
          <w:r w:rsidRPr="00282444">
            <w:rPr>
              <w:rStyle w:val="Hyperlink"/>
              <w:noProof/>
            </w:rPr>
            <w:t>B.</w:t>
          </w:r>
          <w:r>
            <w:rPr>
              <w:rFonts w:asciiTheme="minorHAnsi" w:eastAsiaTheme="minorEastAsia" w:hAnsiTheme="minorHAnsi" w:cstheme="minorBidi"/>
              <w:noProof/>
              <w:snapToGrid/>
              <w:szCs w:val="22"/>
            </w:rPr>
            <w:tab/>
          </w:r>
          <w:r w:rsidRPr="00282444">
            <w:rPr>
              <w:rStyle w:val="Hyperlink"/>
              <w:noProof/>
            </w:rPr>
            <w:t>Non</w:t>
          </w:r>
          <w:ins w:id="3" w:author="Author">
            <w:r w:rsidR="00306A2B">
              <w:rPr>
                <w:rStyle w:val="Hyperlink"/>
                <w:noProof/>
              </w:rPr>
              <w:t>-</w:t>
            </w:r>
          </w:ins>
          <w:del w:id="4" w:author="Author">
            <w:r w:rsidRPr="00282444" w:rsidDel="00306A2B">
              <w:rPr>
                <w:rStyle w:val="Hyperlink"/>
                <w:noProof/>
              </w:rPr>
              <w:delText xml:space="preserve"> </w:delText>
            </w:r>
          </w:del>
          <w:r w:rsidRPr="00282444">
            <w:rPr>
              <w:rStyle w:val="Hyperlink"/>
              <w:noProof/>
            </w:rPr>
            <w:t>Allowable Uses of Funds</w:t>
          </w:r>
          <w:r>
            <w:rPr>
              <w:noProof/>
              <w:webHidden/>
            </w:rPr>
            <w:tab/>
          </w:r>
          <w:r>
            <w:rPr>
              <w:noProof/>
              <w:webHidden/>
            </w:rPr>
            <w:fldChar w:fldCharType="begin"/>
          </w:r>
          <w:r>
            <w:rPr>
              <w:noProof/>
              <w:webHidden/>
            </w:rPr>
            <w:instrText xml:space="preserve"> PAGEREF _Toc100076733 \h </w:instrText>
          </w:r>
          <w:r>
            <w:rPr>
              <w:noProof/>
              <w:webHidden/>
            </w:rPr>
          </w:r>
          <w:r>
            <w:rPr>
              <w:noProof/>
              <w:webHidden/>
            </w:rPr>
            <w:fldChar w:fldCharType="separate"/>
          </w:r>
          <w:r>
            <w:rPr>
              <w:noProof/>
              <w:webHidden/>
            </w:rPr>
            <w:t>3</w:t>
          </w:r>
          <w:r>
            <w:rPr>
              <w:noProof/>
              <w:webHidden/>
            </w:rPr>
            <w:fldChar w:fldCharType="end"/>
          </w:r>
          <w:r>
            <w:fldChar w:fldCharType="end"/>
          </w:r>
        </w:p>
        <w:p w14:paraId="37C118C9" w14:textId="164737A6" w:rsidR="00462A71" w:rsidRDefault="00462A71">
          <w:pPr>
            <w:pStyle w:val="TOC3"/>
            <w:rPr>
              <w:rFonts w:asciiTheme="minorHAnsi" w:eastAsiaTheme="minorEastAsia" w:hAnsiTheme="minorHAnsi" w:cstheme="minorBidi"/>
              <w:noProof/>
              <w:snapToGrid/>
              <w:szCs w:val="22"/>
            </w:rPr>
          </w:pPr>
          <w:hyperlink w:anchor="_Toc100076734" w:history="1">
            <w:r w:rsidRPr="00282444">
              <w:rPr>
                <w:rStyle w:val="Hyperlink"/>
                <w:noProof/>
              </w:rPr>
              <w:t>C.</w:t>
            </w:r>
            <w:r>
              <w:rPr>
                <w:rFonts w:asciiTheme="minorHAnsi" w:eastAsiaTheme="minorEastAsia" w:hAnsiTheme="minorHAnsi" w:cstheme="minorBidi"/>
                <w:noProof/>
                <w:snapToGrid/>
                <w:szCs w:val="22"/>
              </w:rPr>
              <w:tab/>
            </w:r>
            <w:r w:rsidRPr="00282444">
              <w:rPr>
                <w:rStyle w:val="Hyperlink"/>
                <w:noProof/>
              </w:rPr>
              <w:t>Reimbursement Costs</w:t>
            </w:r>
            <w:r>
              <w:rPr>
                <w:noProof/>
                <w:webHidden/>
              </w:rPr>
              <w:tab/>
            </w:r>
            <w:r>
              <w:rPr>
                <w:noProof/>
                <w:webHidden/>
              </w:rPr>
              <w:fldChar w:fldCharType="begin"/>
            </w:r>
            <w:r>
              <w:rPr>
                <w:noProof/>
                <w:webHidden/>
              </w:rPr>
              <w:instrText xml:space="preserve"> PAGEREF _Toc100076734 \h </w:instrText>
            </w:r>
            <w:r>
              <w:rPr>
                <w:noProof/>
                <w:webHidden/>
              </w:rPr>
            </w:r>
            <w:r>
              <w:rPr>
                <w:noProof/>
                <w:webHidden/>
              </w:rPr>
              <w:fldChar w:fldCharType="separate"/>
            </w:r>
            <w:r>
              <w:rPr>
                <w:noProof/>
                <w:webHidden/>
              </w:rPr>
              <w:t>3</w:t>
            </w:r>
            <w:r>
              <w:rPr>
                <w:noProof/>
                <w:webHidden/>
              </w:rPr>
              <w:fldChar w:fldCharType="end"/>
            </w:r>
          </w:hyperlink>
        </w:p>
        <w:p w14:paraId="05E0AC98" w14:textId="7BB25936" w:rsidR="00462A71" w:rsidRDefault="00462A71">
          <w:pPr>
            <w:pStyle w:val="TOC3"/>
            <w:rPr>
              <w:rFonts w:asciiTheme="minorHAnsi" w:eastAsiaTheme="minorEastAsia" w:hAnsiTheme="minorHAnsi" w:cstheme="minorBidi"/>
              <w:noProof/>
              <w:snapToGrid/>
              <w:szCs w:val="22"/>
            </w:rPr>
          </w:pPr>
          <w:hyperlink w:anchor="_Toc100076735" w:history="1">
            <w:r w:rsidRPr="00282444">
              <w:rPr>
                <w:rStyle w:val="Hyperlink"/>
                <w:noProof/>
              </w:rPr>
              <w:t>D.</w:t>
            </w:r>
            <w:r>
              <w:rPr>
                <w:rFonts w:asciiTheme="minorHAnsi" w:eastAsiaTheme="minorEastAsia" w:hAnsiTheme="minorHAnsi" w:cstheme="minorBidi"/>
                <w:noProof/>
                <w:snapToGrid/>
                <w:szCs w:val="22"/>
              </w:rPr>
              <w:tab/>
            </w:r>
            <w:r w:rsidRPr="00282444">
              <w:rPr>
                <w:rStyle w:val="Hyperlink"/>
                <w:noProof/>
              </w:rPr>
              <w:t>Reporting Requirements</w:t>
            </w:r>
            <w:r>
              <w:rPr>
                <w:noProof/>
                <w:webHidden/>
              </w:rPr>
              <w:tab/>
            </w:r>
            <w:r>
              <w:rPr>
                <w:noProof/>
                <w:webHidden/>
              </w:rPr>
              <w:fldChar w:fldCharType="begin"/>
            </w:r>
            <w:r>
              <w:rPr>
                <w:noProof/>
                <w:webHidden/>
              </w:rPr>
              <w:instrText xml:space="preserve"> PAGEREF _Toc100076735 \h </w:instrText>
            </w:r>
            <w:r>
              <w:rPr>
                <w:noProof/>
                <w:webHidden/>
              </w:rPr>
            </w:r>
            <w:r>
              <w:rPr>
                <w:noProof/>
                <w:webHidden/>
              </w:rPr>
              <w:fldChar w:fldCharType="separate"/>
            </w:r>
            <w:r>
              <w:rPr>
                <w:noProof/>
                <w:webHidden/>
              </w:rPr>
              <w:t>4</w:t>
            </w:r>
            <w:r>
              <w:rPr>
                <w:noProof/>
                <w:webHidden/>
              </w:rPr>
              <w:fldChar w:fldCharType="end"/>
            </w:r>
          </w:hyperlink>
        </w:p>
        <w:p w14:paraId="1749EE9B" w14:textId="7DF9B649" w:rsidR="00462A71" w:rsidRDefault="00462A71">
          <w:pPr>
            <w:pStyle w:val="TOC3"/>
            <w:rPr>
              <w:rFonts w:asciiTheme="minorHAnsi" w:eastAsiaTheme="minorEastAsia" w:hAnsiTheme="minorHAnsi" w:cstheme="minorBidi"/>
              <w:noProof/>
              <w:snapToGrid/>
              <w:szCs w:val="22"/>
            </w:rPr>
          </w:pPr>
          <w:hyperlink w:anchor="_Toc100076736" w:history="1">
            <w:r w:rsidRPr="00282444">
              <w:rPr>
                <w:rStyle w:val="Hyperlink"/>
                <w:noProof/>
              </w:rPr>
              <w:t>E.</w:t>
            </w:r>
            <w:r>
              <w:rPr>
                <w:rFonts w:asciiTheme="minorHAnsi" w:eastAsiaTheme="minorEastAsia" w:hAnsiTheme="minorHAnsi" w:cstheme="minorBidi"/>
                <w:noProof/>
                <w:snapToGrid/>
                <w:szCs w:val="22"/>
              </w:rPr>
              <w:tab/>
            </w:r>
            <w:r w:rsidRPr="00282444">
              <w:rPr>
                <w:rStyle w:val="Hyperlink"/>
                <w:noProof/>
              </w:rPr>
              <w:t>Other Agency Requirements</w:t>
            </w:r>
            <w:r>
              <w:rPr>
                <w:noProof/>
                <w:webHidden/>
              </w:rPr>
              <w:tab/>
            </w:r>
            <w:r>
              <w:rPr>
                <w:noProof/>
                <w:webHidden/>
              </w:rPr>
              <w:fldChar w:fldCharType="begin"/>
            </w:r>
            <w:r>
              <w:rPr>
                <w:noProof/>
                <w:webHidden/>
              </w:rPr>
              <w:instrText xml:space="preserve"> PAGEREF _Toc100076736 \h </w:instrText>
            </w:r>
            <w:r>
              <w:rPr>
                <w:noProof/>
                <w:webHidden/>
              </w:rPr>
            </w:r>
            <w:r>
              <w:rPr>
                <w:noProof/>
                <w:webHidden/>
              </w:rPr>
              <w:fldChar w:fldCharType="separate"/>
            </w:r>
            <w:r>
              <w:rPr>
                <w:noProof/>
                <w:webHidden/>
              </w:rPr>
              <w:t>4</w:t>
            </w:r>
            <w:r>
              <w:rPr>
                <w:noProof/>
                <w:webHidden/>
              </w:rPr>
              <w:fldChar w:fldCharType="end"/>
            </w:r>
          </w:hyperlink>
        </w:p>
        <w:p w14:paraId="0A536A4F" w14:textId="08C937EF" w:rsidR="00462A71" w:rsidRDefault="00462A71">
          <w:pPr>
            <w:pStyle w:val="TOC2"/>
            <w:rPr>
              <w:rFonts w:asciiTheme="minorHAnsi" w:eastAsiaTheme="minorEastAsia" w:hAnsiTheme="minorHAnsi" w:cstheme="minorBidi"/>
              <w:noProof/>
              <w:snapToGrid/>
              <w:sz w:val="22"/>
              <w:szCs w:val="22"/>
            </w:rPr>
          </w:pPr>
          <w:hyperlink w:anchor="_Toc100076737" w:history="1">
            <w:r w:rsidRPr="00282444">
              <w:rPr>
                <w:rStyle w:val="Hyperlink"/>
                <w:noProof/>
              </w:rPr>
              <w:t>III.</w:t>
            </w:r>
            <w:r>
              <w:rPr>
                <w:rFonts w:asciiTheme="minorHAnsi" w:eastAsiaTheme="minorEastAsia" w:hAnsiTheme="minorHAnsi" w:cstheme="minorBidi"/>
                <w:noProof/>
                <w:snapToGrid/>
                <w:sz w:val="22"/>
                <w:szCs w:val="22"/>
              </w:rPr>
              <w:tab/>
            </w:r>
            <w:r w:rsidRPr="00282444">
              <w:rPr>
                <w:rStyle w:val="Hyperlink"/>
                <w:noProof/>
              </w:rPr>
              <w:t>California Department of Education Contact Information</w:t>
            </w:r>
            <w:r>
              <w:rPr>
                <w:noProof/>
                <w:webHidden/>
              </w:rPr>
              <w:tab/>
            </w:r>
            <w:r>
              <w:rPr>
                <w:noProof/>
                <w:webHidden/>
              </w:rPr>
              <w:fldChar w:fldCharType="begin"/>
            </w:r>
            <w:r>
              <w:rPr>
                <w:noProof/>
                <w:webHidden/>
              </w:rPr>
              <w:instrText xml:space="preserve"> PAGEREF _Toc100076737 \h </w:instrText>
            </w:r>
            <w:r>
              <w:rPr>
                <w:noProof/>
                <w:webHidden/>
              </w:rPr>
            </w:r>
            <w:r>
              <w:rPr>
                <w:noProof/>
                <w:webHidden/>
              </w:rPr>
              <w:fldChar w:fldCharType="separate"/>
            </w:r>
            <w:r>
              <w:rPr>
                <w:noProof/>
                <w:webHidden/>
              </w:rPr>
              <w:t>4</w:t>
            </w:r>
            <w:r>
              <w:rPr>
                <w:noProof/>
                <w:webHidden/>
              </w:rPr>
              <w:fldChar w:fldCharType="end"/>
            </w:r>
          </w:hyperlink>
        </w:p>
        <w:p w14:paraId="3832EEAE" w14:textId="77909C68" w:rsidR="00523365" w:rsidRDefault="00523365">
          <w:r>
            <w:rPr>
              <w:b/>
              <w:bCs/>
              <w:noProof/>
            </w:rPr>
            <w:fldChar w:fldCharType="end"/>
          </w:r>
        </w:p>
      </w:sdtContent>
    </w:sdt>
    <w:p w14:paraId="2E838FE9" w14:textId="3A1E41B7" w:rsidR="005E7010" w:rsidRPr="00A139BC" w:rsidRDefault="00F1429F" w:rsidP="00A971DF">
      <w:pPr>
        <w:pStyle w:val="Heading2"/>
        <w:numPr>
          <w:ilvl w:val="0"/>
          <w:numId w:val="14"/>
        </w:numPr>
        <w:jc w:val="left"/>
      </w:pPr>
      <w:r>
        <w:br w:type="page"/>
      </w:r>
      <w:bookmarkStart w:id="5" w:name="_Toc100076730"/>
      <w:r w:rsidR="002A798A">
        <w:lastRenderedPageBreak/>
        <w:t>Program Requirements</w:t>
      </w:r>
      <w:bookmarkEnd w:id="5"/>
    </w:p>
    <w:p w14:paraId="2E838FEA" w14:textId="5BBF3983" w:rsidR="00A06155" w:rsidRPr="00A139BC" w:rsidRDefault="00A06155" w:rsidP="00A139BC">
      <w:pPr>
        <w:ind w:left="720"/>
      </w:pPr>
      <w:r w:rsidRPr="00A139BC">
        <w:t xml:space="preserve">The </w:t>
      </w:r>
      <w:proofErr w:type="gramStart"/>
      <w:r w:rsidRPr="00A139BC">
        <w:t>following program</w:t>
      </w:r>
      <w:proofErr w:type="gramEnd"/>
      <w:r w:rsidRPr="00A139BC">
        <w:t xml:space="preserve"> requirements are provided to assist the contractor in meeting the legislative intent. </w:t>
      </w:r>
      <w:r w:rsidR="00E20B0C">
        <w:t>Applicable</w:t>
      </w:r>
      <w:r w:rsidR="00E20B0C" w:rsidRPr="00A139BC">
        <w:t xml:space="preserve"> </w:t>
      </w:r>
      <w:r w:rsidRPr="00A139BC">
        <w:t xml:space="preserve">contract </w:t>
      </w:r>
      <w:r w:rsidR="00E20B0C">
        <w:t>requirements</w:t>
      </w:r>
      <w:r w:rsidR="00E20B0C" w:rsidRPr="00A139BC">
        <w:t xml:space="preserve"> </w:t>
      </w:r>
      <w:proofErr w:type="gramStart"/>
      <w:r w:rsidR="00E20B0C">
        <w:t>are</w:t>
      </w:r>
      <w:r w:rsidR="00E20B0C" w:rsidRPr="00A139BC">
        <w:t xml:space="preserve"> </w:t>
      </w:r>
      <w:r w:rsidRPr="00A139BC">
        <w:t>located in</w:t>
      </w:r>
      <w:proofErr w:type="gramEnd"/>
      <w:r w:rsidRPr="00A139BC">
        <w:t xml:space="preserve"> the</w:t>
      </w:r>
      <w:r w:rsidR="00E20B0C">
        <w:t>se</w:t>
      </w:r>
      <w:r w:rsidRPr="00A139BC">
        <w:t xml:space="preserve"> </w:t>
      </w:r>
      <w:r w:rsidR="00E20B0C">
        <w:t>Contract</w:t>
      </w:r>
      <w:r w:rsidR="00E20B0C" w:rsidRPr="00A139BC">
        <w:t xml:space="preserve"> </w:t>
      </w:r>
      <w:r w:rsidRPr="00A139BC">
        <w:t>Terms and Conditions (</w:t>
      </w:r>
      <w:r w:rsidR="00E20B0C">
        <w:t>C</w:t>
      </w:r>
      <w:r w:rsidR="00E20B0C" w:rsidRPr="00A139BC">
        <w:t>T</w:t>
      </w:r>
      <w:r w:rsidRPr="00A139BC">
        <w:t xml:space="preserve">&amp;C), the </w:t>
      </w:r>
      <w:r w:rsidR="00E20B0C">
        <w:t xml:space="preserve">California Department of Education (CDE) Audit Guide, the </w:t>
      </w:r>
      <w:r w:rsidRPr="00C171FA">
        <w:rPr>
          <w:i/>
        </w:rPr>
        <w:t>California Code of Regulations</w:t>
      </w:r>
      <w:r w:rsidRPr="00A139BC">
        <w:t>, Title 5</w:t>
      </w:r>
      <w:r w:rsidR="003C23EF">
        <w:t xml:space="preserve"> (5 </w:t>
      </w:r>
      <w:r w:rsidR="003C23EF" w:rsidRPr="00616B43">
        <w:rPr>
          <w:i/>
          <w:iCs/>
        </w:rPr>
        <w:t>CCR</w:t>
      </w:r>
      <w:r w:rsidR="003C23EF">
        <w:rPr>
          <w:i/>
          <w:iCs/>
        </w:rPr>
        <w:t>)</w:t>
      </w:r>
      <w:r w:rsidRPr="00A139BC">
        <w:t xml:space="preserve">, and the California </w:t>
      </w:r>
      <w:r w:rsidRPr="00C171FA">
        <w:rPr>
          <w:i/>
        </w:rPr>
        <w:t>Education Code</w:t>
      </w:r>
      <w:r w:rsidR="0062789F">
        <w:rPr>
          <w:i/>
        </w:rPr>
        <w:t xml:space="preserve"> </w:t>
      </w:r>
      <w:r w:rsidR="002F53E8">
        <w:rPr>
          <w:i/>
        </w:rPr>
        <w:t>(</w:t>
      </w:r>
      <w:r w:rsidR="0062789F">
        <w:rPr>
          <w:i/>
        </w:rPr>
        <w:t>EC)</w:t>
      </w:r>
      <w:r w:rsidRPr="00A139BC">
        <w:t>.</w:t>
      </w:r>
    </w:p>
    <w:p w14:paraId="2E838FEB" w14:textId="6F3771D1" w:rsidR="00AC56E8" w:rsidRPr="00A139BC" w:rsidRDefault="00E20B0C" w:rsidP="00A139BC">
      <w:pPr>
        <w:ind w:left="720"/>
      </w:pPr>
      <w:r w:rsidRPr="00E20B0C">
        <w:t xml:space="preserve">The </w:t>
      </w:r>
      <w:r w:rsidR="007261FE">
        <w:t xml:space="preserve">California </w:t>
      </w:r>
      <w:proofErr w:type="spellStart"/>
      <w:r w:rsidRPr="00E20B0C">
        <w:t>Pre</w:t>
      </w:r>
      <w:r w:rsidR="00156E2B">
        <w:t>K</w:t>
      </w:r>
      <w:r w:rsidRPr="00E20B0C">
        <w:t>indergarten</w:t>
      </w:r>
      <w:proofErr w:type="spellEnd"/>
      <w:r w:rsidRPr="00E20B0C">
        <w:t xml:space="preserve"> and Family Literacy</w:t>
      </w:r>
      <w:r w:rsidR="009D7138">
        <w:t xml:space="preserve"> (CPKS)</w:t>
      </w:r>
      <w:r w:rsidRPr="00E20B0C">
        <w:t xml:space="preserve"> support contract funds are provided through the annual Budget Act and must be used to promote and support interactive literacy activities for children and families enrolled in the </w:t>
      </w:r>
      <w:r w:rsidR="007261FE">
        <w:t>California State Preschool Program (</w:t>
      </w:r>
      <w:r w:rsidR="00457B06">
        <w:t>C</w:t>
      </w:r>
      <w:r w:rsidR="00FA1C22">
        <w:t>SPP</w:t>
      </w:r>
      <w:r w:rsidR="007261FE">
        <w:t>)</w:t>
      </w:r>
      <w:r w:rsidRPr="00E20B0C">
        <w:t xml:space="preserve">. The CPKS support contract is an expenditure-only contract that supplements </w:t>
      </w:r>
      <w:r w:rsidR="009D7138">
        <w:t>California State Preschool Program (</w:t>
      </w:r>
      <w:r w:rsidRPr="00E20B0C">
        <w:t>CSPP</w:t>
      </w:r>
      <w:r w:rsidR="009D7138">
        <w:t>)</w:t>
      </w:r>
      <w:r w:rsidRPr="00E20B0C">
        <w:t xml:space="preserve"> contracts. The CPKS contractor receives an initial advance apportionment of 25 percent of the CPKS contract amount. After the initial advance, the CPKS contractor may be reimbursed for reported allowable costs that exceed what has already been apportioned. Quarterly reports pursuant to Section II(d) below are required to be completed by the CPKS contractor so that CDE may determine if further reimbursements are necessary.</w:t>
      </w:r>
    </w:p>
    <w:p w14:paraId="2E838FEC" w14:textId="05CB78B9" w:rsidR="00FB0E5D" w:rsidRPr="008A4F5A" w:rsidRDefault="002A798A" w:rsidP="00A971DF">
      <w:pPr>
        <w:pStyle w:val="Heading2"/>
        <w:numPr>
          <w:ilvl w:val="0"/>
          <w:numId w:val="14"/>
        </w:numPr>
        <w:jc w:val="left"/>
      </w:pPr>
      <w:bookmarkStart w:id="6" w:name="_Toc202072098"/>
      <w:bookmarkStart w:id="7" w:name="_Toc202072099"/>
      <w:bookmarkStart w:id="8" w:name="_Toc235507436"/>
      <w:bookmarkStart w:id="9" w:name="_Toc265738940"/>
      <w:bookmarkStart w:id="10" w:name="_Toc100076731"/>
      <w:bookmarkEnd w:id="6"/>
      <w:bookmarkEnd w:id="7"/>
      <w:bookmarkEnd w:id="8"/>
      <w:bookmarkEnd w:id="9"/>
      <w:r>
        <w:t>Agency Responsibilities</w:t>
      </w:r>
      <w:bookmarkEnd w:id="10"/>
    </w:p>
    <w:p w14:paraId="2E838FED" w14:textId="07521BEC" w:rsidR="00A508A7" w:rsidRDefault="00A508A7" w:rsidP="00A139BC">
      <w:pPr>
        <w:ind w:left="720" w:firstLine="1"/>
      </w:pPr>
      <w:r>
        <w:t>(</w:t>
      </w:r>
      <w:r w:rsidRPr="00633902">
        <w:rPr>
          <w:i/>
        </w:rPr>
        <w:t>EC</w:t>
      </w:r>
      <w:r>
        <w:t xml:space="preserve"> </w:t>
      </w:r>
      <w:r w:rsidR="00633902">
        <w:t xml:space="preserve">sections </w:t>
      </w:r>
      <w:r w:rsidR="00E20B0C">
        <w:t>8220-8221</w:t>
      </w:r>
      <w:r>
        <w:t>)</w:t>
      </w:r>
    </w:p>
    <w:p w14:paraId="2E838FEE" w14:textId="3E71175B" w:rsidR="00A508A7" w:rsidRDefault="001768E9" w:rsidP="00A139BC">
      <w:pPr>
        <w:ind w:left="720"/>
      </w:pPr>
      <w:r w:rsidRPr="008A4F5A">
        <w:t xml:space="preserve">These </w:t>
      </w:r>
      <w:r w:rsidR="00457B06">
        <w:t>CPKS</w:t>
      </w:r>
      <w:r w:rsidRPr="008A4F5A">
        <w:t xml:space="preserve"> </w:t>
      </w:r>
      <w:r w:rsidR="00FE374F" w:rsidRPr="008A4F5A">
        <w:t>s</w:t>
      </w:r>
      <w:r w:rsidR="00192B53" w:rsidRPr="008A4F5A">
        <w:t>chool s</w:t>
      </w:r>
      <w:r w:rsidRPr="008A4F5A">
        <w:t xml:space="preserve">upport contract funds must be used </w:t>
      </w:r>
      <w:r w:rsidR="007261FE">
        <w:t xml:space="preserve">only </w:t>
      </w:r>
      <w:r w:rsidRPr="008A4F5A">
        <w:t xml:space="preserve">for the benefit of children and families enrolled in </w:t>
      </w:r>
      <w:r w:rsidR="007261FE">
        <w:t xml:space="preserve">the </w:t>
      </w:r>
      <w:r w:rsidR="00457B06">
        <w:t>C</w:t>
      </w:r>
      <w:r w:rsidR="007261FE">
        <w:t>S</w:t>
      </w:r>
      <w:r w:rsidR="00FA1C22">
        <w:t>P</w:t>
      </w:r>
      <w:r w:rsidR="007261FE">
        <w:t>P and only for allowable expenses</w:t>
      </w:r>
      <w:r w:rsidRPr="008A4F5A">
        <w:t>.</w:t>
      </w:r>
    </w:p>
    <w:p w14:paraId="2E838FEF" w14:textId="77777777" w:rsidR="001768E9" w:rsidRPr="004437F7" w:rsidRDefault="00A06155" w:rsidP="004437F7">
      <w:pPr>
        <w:pStyle w:val="Heading3"/>
        <w:numPr>
          <w:ilvl w:val="0"/>
          <w:numId w:val="16"/>
        </w:numPr>
        <w:ind w:left="1080"/>
        <w:jc w:val="left"/>
      </w:pPr>
      <w:bookmarkStart w:id="11" w:name="_Toc100076732"/>
      <w:r w:rsidRPr="004437F7">
        <w:t>Use of Funds</w:t>
      </w:r>
      <w:bookmarkEnd w:id="11"/>
    </w:p>
    <w:p w14:paraId="2E838FF0" w14:textId="77777777" w:rsidR="00A06155" w:rsidRPr="008A4F5A" w:rsidRDefault="00A06155" w:rsidP="00890BBB">
      <w:pPr>
        <w:ind w:firstLine="720"/>
      </w:pPr>
      <w:r>
        <w:t>Funds may be used for the following:</w:t>
      </w:r>
    </w:p>
    <w:p w14:paraId="2E838FF1" w14:textId="77777777" w:rsidR="001768E9" w:rsidRPr="008A4F5A" w:rsidRDefault="00E27BA7" w:rsidP="00457B06">
      <w:pPr>
        <w:numPr>
          <w:ilvl w:val="0"/>
          <w:numId w:val="2"/>
        </w:numPr>
        <w:tabs>
          <w:tab w:val="clear" w:pos="360"/>
          <w:tab w:val="left" w:pos="1080"/>
        </w:tabs>
        <w:ind w:left="1440"/>
      </w:pPr>
      <w:r>
        <w:t>E</w:t>
      </w:r>
      <w:r w:rsidR="00C16C9A">
        <w:t xml:space="preserve">ducation for parents and legal guardians of children in participating classrooms to support the development of their child’s literacy skills. Parenting education shall include, but not be limited to, instruction in all the following: </w:t>
      </w:r>
    </w:p>
    <w:p w14:paraId="2E838FF2" w14:textId="00077CD1" w:rsidR="002755E3" w:rsidRDefault="002755E3" w:rsidP="00457B06">
      <w:pPr>
        <w:numPr>
          <w:ilvl w:val="1"/>
          <w:numId w:val="2"/>
        </w:numPr>
        <w:tabs>
          <w:tab w:val="clear" w:pos="1080"/>
          <w:tab w:val="num" w:pos="1440"/>
        </w:tabs>
        <w:ind w:left="1800"/>
      </w:pPr>
      <w:r>
        <w:t>Providing support for the educational growth and success of their children</w:t>
      </w:r>
    </w:p>
    <w:p w14:paraId="2E838FF3" w14:textId="158913F8" w:rsidR="002755E3" w:rsidRDefault="002755E3" w:rsidP="00457B06">
      <w:pPr>
        <w:numPr>
          <w:ilvl w:val="1"/>
          <w:numId w:val="2"/>
        </w:numPr>
        <w:tabs>
          <w:tab w:val="clear" w:pos="1080"/>
          <w:tab w:val="num" w:pos="1440"/>
        </w:tabs>
        <w:ind w:left="1800"/>
      </w:pPr>
      <w:r>
        <w:t>Improving parent-school communications and parental understanding of school structures and expectations</w:t>
      </w:r>
    </w:p>
    <w:p w14:paraId="2E838FF4" w14:textId="2F697C09" w:rsidR="002755E3" w:rsidRDefault="002755E3" w:rsidP="00457B06">
      <w:pPr>
        <w:numPr>
          <w:ilvl w:val="1"/>
          <w:numId w:val="2"/>
        </w:numPr>
        <w:tabs>
          <w:tab w:val="clear" w:pos="1080"/>
          <w:tab w:val="num" w:pos="1440"/>
        </w:tabs>
        <w:ind w:left="1800"/>
      </w:pPr>
      <w:r>
        <w:t>Becoming active partners with teachers in the education of their children</w:t>
      </w:r>
    </w:p>
    <w:p w14:paraId="2E838FF5" w14:textId="224054BA" w:rsidR="002755E3" w:rsidRPr="002755E3" w:rsidRDefault="002755E3" w:rsidP="00457B06">
      <w:pPr>
        <w:numPr>
          <w:ilvl w:val="1"/>
          <w:numId w:val="2"/>
        </w:numPr>
        <w:tabs>
          <w:tab w:val="clear" w:pos="1080"/>
          <w:tab w:val="num" w:pos="1440"/>
        </w:tabs>
        <w:ind w:left="1800"/>
      </w:pPr>
      <w:r>
        <w:t xml:space="preserve">Improving parental knowledge of local resources for the identification </w:t>
      </w:r>
      <w:r w:rsidR="00E27BA7">
        <w:t>of</w:t>
      </w:r>
      <w:r w:rsidR="00633902">
        <w:t>,</w:t>
      </w:r>
      <w:r w:rsidR="00E27BA7">
        <w:t xml:space="preserve"> and services for</w:t>
      </w:r>
      <w:r w:rsidR="00633902">
        <w:t>,</w:t>
      </w:r>
      <w:r w:rsidR="00E27BA7">
        <w:t xml:space="preserve"> developmental disabilities, including, but not limited to, contact information for school district special education referral</w:t>
      </w:r>
    </w:p>
    <w:p w14:paraId="2E838FF6" w14:textId="77777777" w:rsidR="001768E9" w:rsidRPr="008A4F5A" w:rsidRDefault="003606E3" w:rsidP="00457B06">
      <w:pPr>
        <w:numPr>
          <w:ilvl w:val="0"/>
          <w:numId w:val="2"/>
        </w:numPr>
        <w:tabs>
          <w:tab w:val="clear" w:pos="360"/>
          <w:tab w:val="num" w:pos="1080"/>
        </w:tabs>
        <w:ind w:left="1440"/>
      </w:pPr>
      <w:r w:rsidRPr="008A4F5A">
        <w:lastRenderedPageBreak/>
        <w:t>S</w:t>
      </w:r>
      <w:r w:rsidR="001768E9" w:rsidRPr="008A4F5A">
        <w:t>taff development for teachers in participating classrooms that includes, but is not limited to, all the following:</w:t>
      </w:r>
    </w:p>
    <w:p w14:paraId="2E838FF7" w14:textId="1EA027D0" w:rsidR="00C47640" w:rsidRDefault="00A07A1F" w:rsidP="00457B06">
      <w:pPr>
        <w:numPr>
          <w:ilvl w:val="0"/>
          <w:numId w:val="4"/>
        </w:numPr>
        <w:tabs>
          <w:tab w:val="clear" w:pos="360"/>
          <w:tab w:val="num" w:pos="1440"/>
        </w:tabs>
        <w:ind w:left="1800"/>
      </w:pPr>
      <w:r w:rsidRPr="008A4F5A">
        <w:t>Development of a pedagogical knowledge including, but not limited to, improved instructional strategies</w:t>
      </w:r>
    </w:p>
    <w:p w14:paraId="2E838FF8" w14:textId="75585812" w:rsidR="004E31F4" w:rsidRDefault="00A07A1F" w:rsidP="00457B06">
      <w:pPr>
        <w:numPr>
          <w:ilvl w:val="0"/>
          <w:numId w:val="4"/>
        </w:numPr>
        <w:tabs>
          <w:tab w:val="clear" w:pos="360"/>
          <w:tab w:val="num" w:pos="1440"/>
        </w:tabs>
        <w:ind w:left="1800"/>
      </w:pPr>
      <w:r w:rsidRPr="008A4F5A">
        <w:t xml:space="preserve">Knowledge and application of </w:t>
      </w:r>
      <w:r w:rsidR="0ACA0A65">
        <w:t>developmentally appropriate</w:t>
      </w:r>
      <w:r w:rsidRPr="008A4F5A">
        <w:t xml:space="preserve"> assessments of the pre</w:t>
      </w:r>
      <w:r w:rsidR="005254E3" w:rsidRPr="008A4F5A">
        <w:t>-</w:t>
      </w:r>
      <w:r w:rsidRPr="008A4F5A">
        <w:t>reading skills of children in participating classrooms</w:t>
      </w:r>
    </w:p>
    <w:p w14:paraId="2E838FF9" w14:textId="62FA6141" w:rsidR="00A07A1F" w:rsidRDefault="00A07A1F" w:rsidP="00457B06">
      <w:pPr>
        <w:numPr>
          <w:ilvl w:val="0"/>
          <w:numId w:val="4"/>
        </w:numPr>
        <w:tabs>
          <w:tab w:val="clear" w:pos="360"/>
          <w:tab w:val="num" w:pos="1440"/>
        </w:tabs>
        <w:ind w:left="1800"/>
      </w:pPr>
      <w:r w:rsidRPr="00A06155">
        <w:t>Information on working with families, including the use of</w:t>
      </w:r>
      <w:r w:rsidR="00A06155">
        <w:t xml:space="preserve"> </w:t>
      </w:r>
      <w:r w:rsidRPr="00A06155">
        <w:t>on</w:t>
      </w:r>
      <w:r w:rsidR="004E31F4" w:rsidRPr="00A06155">
        <w:t>-</w:t>
      </w:r>
      <w:r w:rsidRPr="00A06155">
        <w:t>site coaching, for guided practice in interactive literacy activities</w:t>
      </w:r>
    </w:p>
    <w:p w14:paraId="2E838FFA" w14:textId="2A2FA87F" w:rsidR="00E27BA7" w:rsidRPr="00E27BA7" w:rsidRDefault="00E27BA7" w:rsidP="00457B06">
      <w:pPr>
        <w:numPr>
          <w:ilvl w:val="0"/>
          <w:numId w:val="4"/>
        </w:numPr>
        <w:tabs>
          <w:tab w:val="clear" w:pos="360"/>
          <w:tab w:val="num" w:pos="1440"/>
        </w:tabs>
        <w:ind w:left="1800"/>
      </w:pPr>
      <w:r>
        <w:t xml:space="preserve">Providing targeted interventions for all young children to improve </w:t>
      </w:r>
      <w:r w:rsidR="00AB61A0">
        <w:t>k</w:t>
      </w:r>
      <w:r>
        <w:t>indergarten readiness upon program completion</w:t>
      </w:r>
    </w:p>
    <w:p w14:paraId="1E1CFB49" w14:textId="1ED136ED" w:rsidR="00264EA4" w:rsidRDefault="00E27BA7" w:rsidP="004437F7">
      <w:pPr>
        <w:numPr>
          <w:ilvl w:val="0"/>
          <w:numId w:val="2"/>
        </w:numPr>
        <w:tabs>
          <w:tab w:val="clear" w:pos="360"/>
          <w:tab w:val="num" w:pos="1080"/>
        </w:tabs>
        <w:ind w:left="1440"/>
      </w:pPr>
      <w:r>
        <w:t xml:space="preserve">Referrals, as necessary, to providers of instruction in adult education and English as a second language </w:t>
      </w:r>
      <w:proofErr w:type="gramStart"/>
      <w:r>
        <w:t>in order to</w:t>
      </w:r>
      <w:proofErr w:type="gramEnd"/>
      <w:r>
        <w:t xml:space="preserve"> improve the academic skills of parents and legal guardians of children in participating classrooms</w:t>
      </w:r>
      <w:r w:rsidR="00A70371">
        <w:t>.</w:t>
      </w:r>
    </w:p>
    <w:p w14:paraId="2E838FFC" w14:textId="638EF998" w:rsidR="00A06155" w:rsidRPr="004437F7" w:rsidRDefault="00A37809" w:rsidP="001B2AB8">
      <w:pPr>
        <w:pStyle w:val="Heading3"/>
        <w:numPr>
          <w:ilvl w:val="0"/>
          <w:numId w:val="16"/>
        </w:numPr>
        <w:ind w:left="1080"/>
        <w:jc w:val="left"/>
      </w:pPr>
      <w:bookmarkStart w:id="12" w:name="_Toc100076733"/>
      <w:r w:rsidRPr="004437F7">
        <w:t>Non-Allowable</w:t>
      </w:r>
      <w:r w:rsidR="00A06155" w:rsidRPr="004437F7">
        <w:t xml:space="preserve"> Uses of Funds</w:t>
      </w:r>
      <w:bookmarkEnd w:id="12"/>
    </w:p>
    <w:p w14:paraId="2E838FFD" w14:textId="77777777" w:rsidR="005E7010" w:rsidRDefault="00A06155" w:rsidP="00A70371">
      <w:pPr>
        <w:ind w:left="1080"/>
      </w:pPr>
      <w:r>
        <w:t xml:space="preserve">Contract </w:t>
      </w:r>
      <w:r w:rsidR="00375CD0" w:rsidRPr="008A4F5A">
        <w:t>funds may not be used to pay for:</w:t>
      </w:r>
    </w:p>
    <w:p w14:paraId="2E838FFE" w14:textId="154EC969" w:rsidR="00375CD0" w:rsidRDefault="00375CD0" w:rsidP="00457B06">
      <w:pPr>
        <w:numPr>
          <w:ilvl w:val="0"/>
          <w:numId w:val="5"/>
        </w:numPr>
        <w:tabs>
          <w:tab w:val="clear" w:pos="360"/>
          <w:tab w:val="num" w:pos="1080"/>
        </w:tabs>
        <w:ind w:left="1440"/>
      </w:pPr>
      <w:r w:rsidRPr="008A4F5A">
        <w:t xml:space="preserve">The direct provision of </w:t>
      </w:r>
      <w:proofErr w:type="gramStart"/>
      <w:r w:rsidRPr="008A4F5A">
        <w:t>child care</w:t>
      </w:r>
      <w:proofErr w:type="gramEnd"/>
      <w:r w:rsidRPr="008A4F5A">
        <w:t xml:space="preserve"> services</w:t>
      </w:r>
      <w:r w:rsidR="007A0371">
        <w:t>;</w:t>
      </w:r>
    </w:p>
    <w:p w14:paraId="2E838FFF" w14:textId="0939892E" w:rsidR="00375CD0" w:rsidRPr="008A4F5A" w:rsidRDefault="00375CD0" w:rsidP="00457B06">
      <w:pPr>
        <w:numPr>
          <w:ilvl w:val="0"/>
          <w:numId w:val="5"/>
        </w:numPr>
        <w:tabs>
          <w:tab w:val="clear" w:pos="360"/>
          <w:tab w:val="num" w:pos="1080"/>
        </w:tabs>
        <w:ind w:left="1440"/>
      </w:pPr>
      <w:r w:rsidRPr="008A4F5A">
        <w:t>Construction of a facility to meet basic licensing requirements</w:t>
      </w:r>
      <w:r w:rsidR="007A0371">
        <w:t>;</w:t>
      </w:r>
    </w:p>
    <w:p w14:paraId="2E839000" w14:textId="77777777" w:rsidR="00A06155" w:rsidRDefault="003606E3" w:rsidP="00457B06">
      <w:pPr>
        <w:numPr>
          <w:ilvl w:val="0"/>
          <w:numId w:val="5"/>
        </w:numPr>
        <w:tabs>
          <w:tab w:val="clear" w:pos="360"/>
          <w:tab w:val="num" w:pos="1080"/>
        </w:tabs>
        <w:ind w:left="1440"/>
      </w:pPr>
      <w:r w:rsidRPr="008A4F5A">
        <w:t>The p</w:t>
      </w:r>
      <w:r w:rsidR="00375CD0" w:rsidRPr="008A4F5A">
        <w:t>urchase or improvement of land</w:t>
      </w:r>
      <w:r w:rsidR="003730B0" w:rsidRPr="008A4F5A">
        <w:t>;</w:t>
      </w:r>
    </w:p>
    <w:p w14:paraId="2E839001" w14:textId="47C65B1C" w:rsidR="00375CD0" w:rsidRPr="00A06155" w:rsidRDefault="00375CD0" w:rsidP="00457B06">
      <w:pPr>
        <w:numPr>
          <w:ilvl w:val="0"/>
          <w:numId w:val="5"/>
        </w:numPr>
        <w:tabs>
          <w:tab w:val="clear" w:pos="360"/>
          <w:tab w:val="num" w:pos="1080"/>
        </w:tabs>
        <w:ind w:left="1440"/>
      </w:pPr>
      <w:r w:rsidRPr="00A06155">
        <w:t>Lease or rent payments</w:t>
      </w:r>
      <w:r w:rsidR="007A0371">
        <w:t>;</w:t>
      </w:r>
    </w:p>
    <w:p w14:paraId="4E4512DF" w14:textId="77777777" w:rsidR="00821776" w:rsidRDefault="003606E3" w:rsidP="00457B06">
      <w:pPr>
        <w:numPr>
          <w:ilvl w:val="0"/>
          <w:numId w:val="5"/>
        </w:numPr>
        <w:tabs>
          <w:tab w:val="clear" w:pos="360"/>
          <w:tab w:val="num" w:pos="1080"/>
        </w:tabs>
        <w:ind w:left="1440"/>
      </w:pPr>
      <w:r w:rsidRPr="008A4F5A">
        <w:t>The p</w:t>
      </w:r>
      <w:r w:rsidR="00375CD0" w:rsidRPr="008A4F5A">
        <w:t>urchase of equipment</w:t>
      </w:r>
      <w:r w:rsidR="00821776">
        <w:t xml:space="preserve"> or</w:t>
      </w:r>
    </w:p>
    <w:p w14:paraId="2E839002" w14:textId="4F7E9638" w:rsidR="00A139BC" w:rsidRDefault="00821776" w:rsidP="00457B06">
      <w:pPr>
        <w:numPr>
          <w:ilvl w:val="0"/>
          <w:numId w:val="5"/>
        </w:numPr>
        <w:tabs>
          <w:tab w:val="clear" w:pos="360"/>
          <w:tab w:val="num" w:pos="1080"/>
        </w:tabs>
        <w:ind w:left="1440"/>
      </w:pPr>
      <w:bookmarkStart w:id="13" w:name="_Toc294248364"/>
      <w:r w:rsidRPr="00821776">
        <w:t xml:space="preserve">Any other use </w:t>
      </w:r>
      <w:r w:rsidR="005370CC">
        <w:t xml:space="preserve">that is not reasonable and necessary and </w:t>
      </w:r>
      <w:r w:rsidRPr="00821776">
        <w:t xml:space="preserve">not in furtherance of promoting and supporting interactive literacy activities for children and families enrolled in the </w:t>
      </w:r>
      <w:r w:rsidR="007A0371">
        <w:t xml:space="preserve">CPKS </w:t>
      </w:r>
      <w:r w:rsidRPr="00821776">
        <w:t>program</w:t>
      </w:r>
      <w:r>
        <w:t>.</w:t>
      </w:r>
    </w:p>
    <w:p w14:paraId="2E839003" w14:textId="44B66A3C" w:rsidR="0005412D" w:rsidRPr="004437F7" w:rsidRDefault="000F1459" w:rsidP="00C844DD">
      <w:pPr>
        <w:pStyle w:val="Heading3"/>
        <w:numPr>
          <w:ilvl w:val="0"/>
          <w:numId w:val="16"/>
        </w:numPr>
        <w:ind w:left="1080"/>
        <w:jc w:val="left"/>
      </w:pPr>
      <w:bookmarkStart w:id="14" w:name="_Toc100076734"/>
      <w:r w:rsidRPr="004437F7">
        <w:t>Reimbursement Costs</w:t>
      </w:r>
      <w:bookmarkEnd w:id="13"/>
      <w:bookmarkEnd w:id="14"/>
    </w:p>
    <w:p w14:paraId="2E839004" w14:textId="1D62B391" w:rsidR="0005412D" w:rsidRPr="008A4F5A" w:rsidRDefault="0005412D" w:rsidP="00457B06">
      <w:pPr>
        <w:numPr>
          <w:ilvl w:val="0"/>
          <w:numId w:val="7"/>
        </w:numPr>
        <w:tabs>
          <w:tab w:val="left" w:pos="1080"/>
        </w:tabs>
      </w:pPr>
      <w:r w:rsidRPr="008A4F5A">
        <w:t xml:space="preserve">Reimbursable costs must be </w:t>
      </w:r>
      <w:r w:rsidR="29BC3A89">
        <w:t>incurred</w:t>
      </w:r>
      <w:r w:rsidRPr="008A4F5A">
        <w:t xml:space="preserve"> during the contract period. Contractors shall not use current year contract funds to pay prior or future year obligations.</w:t>
      </w:r>
      <w:r w:rsidR="370E74EB">
        <w:t xml:space="preserve"> (5 </w:t>
      </w:r>
      <w:r w:rsidR="370E74EB" w:rsidRPr="00BB2C12">
        <w:rPr>
          <w:i/>
          <w:iCs/>
        </w:rPr>
        <w:t xml:space="preserve">CCR </w:t>
      </w:r>
      <w:r w:rsidR="370E74EB">
        <w:t>17807)</w:t>
      </w:r>
    </w:p>
    <w:p w14:paraId="2E839005" w14:textId="3BAFE4D3" w:rsidR="00A139BC" w:rsidRDefault="0005412D" w:rsidP="00457B06">
      <w:pPr>
        <w:numPr>
          <w:ilvl w:val="0"/>
          <w:numId w:val="7"/>
        </w:numPr>
        <w:tabs>
          <w:tab w:val="left" w:pos="1080"/>
        </w:tabs>
      </w:pPr>
      <w:r w:rsidRPr="008A4F5A">
        <w:t>Non</w:t>
      </w:r>
      <w:r w:rsidR="0099527D">
        <w:t>-</w:t>
      </w:r>
      <w:r w:rsidRPr="008A4F5A">
        <w:t xml:space="preserve">reimbursable costs will be determined in accordance with the </w:t>
      </w:r>
      <w:r w:rsidR="00821776">
        <w:t>CSPP CT&amp;C</w:t>
      </w:r>
      <w:r w:rsidRPr="008A4F5A">
        <w:t xml:space="preserve"> </w:t>
      </w:r>
      <w:r w:rsidR="00932B04">
        <w:t>s</w:t>
      </w:r>
      <w:r w:rsidRPr="008A4F5A">
        <w:t>ection “Non</w:t>
      </w:r>
      <w:r w:rsidR="0099527D">
        <w:t>-</w:t>
      </w:r>
      <w:r w:rsidRPr="008A4F5A">
        <w:t>reimbursable Costs</w:t>
      </w:r>
      <w:bookmarkStart w:id="15" w:name="_Toc294248365"/>
      <w:r w:rsidR="00821776">
        <w:t>,</w:t>
      </w:r>
      <w:r w:rsidR="00821776" w:rsidRPr="008A4F5A">
        <w:t>”</w:t>
      </w:r>
      <w:r w:rsidR="00821776">
        <w:t xml:space="preserve"> </w:t>
      </w:r>
      <w:r w:rsidR="007D0164">
        <w:t xml:space="preserve">5 </w:t>
      </w:r>
      <w:r w:rsidR="007D0164" w:rsidRPr="00616B43">
        <w:rPr>
          <w:i/>
          <w:iCs/>
        </w:rPr>
        <w:t>CCR</w:t>
      </w:r>
      <w:r w:rsidR="005370CC">
        <w:t xml:space="preserve">, </w:t>
      </w:r>
      <w:r w:rsidR="00821776" w:rsidRPr="00821776">
        <w:t>the CDE Audit Guide, and the procedures and standards set forth in the Uniform Administrative Requirem</w:t>
      </w:r>
      <w:r w:rsidR="0012679D">
        <w:t>e</w:t>
      </w:r>
      <w:r w:rsidR="00821776" w:rsidRPr="00821776">
        <w:t xml:space="preserve">nts, Cost Principles, and Audit Requirements for Federal Awards (2 CFR Part 200 and Title 45 CFR Part 75), Uniform Guidance (UG); Title 2.  </w:t>
      </w:r>
    </w:p>
    <w:p w14:paraId="2E839006" w14:textId="38552378" w:rsidR="0005412D" w:rsidRPr="004437F7" w:rsidRDefault="000F1459" w:rsidP="00C844DD">
      <w:pPr>
        <w:pStyle w:val="Heading3"/>
        <w:numPr>
          <w:ilvl w:val="0"/>
          <w:numId w:val="16"/>
        </w:numPr>
        <w:ind w:left="1080"/>
        <w:jc w:val="left"/>
      </w:pPr>
      <w:bookmarkStart w:id="16" w:name="_Toc100076735"/>
      <w:r w:rsidRPr="004437F7">
        <w:lastRenderedPageBreak/>
        <w:t>Reporting Requirements</w:t>
      </w:r>
      <w:bookmarkEnd w:id="15"/>
      <w:bookmarkEnd w:id="16"/>
    </w:p>
    <w:p w14:paraId="2E839007" w14:textId="2B35DE78" w:rsidR="00C26A3A" w:rsidRDefault="0005412D" w:rsidP="00457B06">
      <w:pPr>
        <w:numPr>
          <w:ilvl w:val="0"/>
          <w:numId w:val="8"/>
        </w:numPr>
        <w:tabs>
          <w:tab w:val="left" w:pos="1080"/>
        </w:tabs>
      </w:pPr>
      <w:r w:rsidRPr="00F67362">
        <w:rPr>
          <w:snapToGrid/>
          <w:color w:val="000000"/>
        </w:rPr>
        <w:t>The</w:t>
      </w:r>
      <w:r w:rsidRPr="006125E6">
        <w:t xml:space="preserve"> contract period is July 1, </w:t>
      </w:r>
      <w:r w:rsidR="00392880">
        <w:t>202</w:t>
      </w:r>
      <w:r w:rsidR="00E164CA">
        <w:t>6</w:t>
      </w:r>
      <w:r w:rsidR="00CB688B">
        <w:t>,</w:t>
      </w:r>
      <w:r w:rsidR="001F170A" w:rsidRPr="006125E6">
        <w:t xml:space="preserve"> </w:t>
      </w:r>
      <w:r w:rsidRPr="006125E6">
        <w:t xml:space="preserve">through June 30, </w:t>
      </w:r>
      <w:r w:rsidR="00392880" w:rsidRPr="006125E6">
        <w:t>20</w:t>
      </w:r>
      <w:r w:rsidR="00392880">
        <w:t>2</w:t>
      </w:r>
      <w:r w:rsidR="00E164CA">
        <w:t>7</w:t>
      </w:r>
      <w:r w:rsidRPr="006125E6">
        <w:t xml:space="preserve">. </w:t>
      </w:r>
    </w:p>
    <w:p w14:paraId="5ACBDE9C" w14:textId="4CF0FDA6" w:rsidR="00821776" w:rsidRPr="00B02D0A" w:rsidRDefault="00C26A3A" w:rsidP="00B02D0A">
      <w:pPr>
        <w:tabs>
          <w:tab w:val="left" w:pos="1080"/>
        </w:tabs>
        <w:ind w:left="1080"/>
        <w:rPr>
          <w:snapToGrid/>
          <w:sz w:val="20"/>
          <w:szCs w:val="22"/>
        </w:rPr>
      </w:pPr>
      <w:r w:rsidRPr="008F3FC4">
        <w:rPr>
          <w:snapToGrid/>
        </w:rPr>
        <w:t>The</w:t>
      </w:r>
      <w:r w:rsidR="008F3FC4" w:rsidRPr="008F3FC4">
        <w:rPr>
          <w:snapToGrid/>
        </w:rPr>
        <w:t xml:space="preserve"> </w:t>
      </w:r>
      <w:r w:rsidR="008F3FC4">
        <w:rPr>
          <w:snapToGrid/>
        </w:rPr>
        <w:t>CPKS</w:t>
      </w:r>
      <w:r w:rsidR="008F3FC4" w:rsidRPr="008F3FC4">
        <w:rPr>
          <w:snapToGrid/>
        </w:rPr>
        <w:t xml:space="preserve"> Contract</w:t>
      </w:r>
      <w:r w:rsidRPr="008F3FC4">
        <w:rPr>
          <w:snapToGrid/>
        </w:rPr>
        <w:t xml:space="preserve"> Expenditure and Revenue Report Form must be submitted quarterly </w:t>
      </w:r>
      <w:r w:rsidR="00821776">
        <w:rPr>
          <w:snapToGrid/>
        </w:rPr>
        <w:t>as directed by the CDE</w:t>
      </w:r>
      <w:r w:rsidRPr="008F3FC4">
        <w:rPr>
          <w:snapToGrid/>
        </w:rPr>
        <w:t xml:space="preserve">. The </w:t>
      </w:r>
      <w:r w:rsidR="008F3FC4">
        <w:rPr>
          <w:snapToGrid/>
        </w:rPr>
        <w:t xml:space="preserve">CPKS </w:t>
      </w:r>
      <w:r w:rsidR="008F3FC4" w:rsidRPr="008F3FC4">
        <w:rPr>
          <w:snapToGrid/>
        </w:rPr>
        <w:t>Contract Expenditure and Revenue Report</w:t>
      </w:r>
      <w:r w:rsidRPr="008F3FC4">
        <w:rPr>
          <w:snapToGrid/>
        </w:rPr>
        <w:t xml:space="preserve"> is </w:t>
      </w:r>
      <w:r w:rsidR="008F3FC4" w:rsidRPr="008F3FC4">
        <w:rPr>
          <w:snapToGrid/>
        </w:rPr>
        <w:t xml:space="preserve">submitted electronically through the Child Development Provider Accounting Reporting Information System </w:t>
      </w:r>
      <w:r w:rsidRPr="008F3FC4">
        <w:rPr>
          <w:snapToGrid/>
        </w:rPr>
        <w:t>at</w:t>
      </w:r>
      <w:r w:rsidR="00E40BA8">
        <w:rPr>
          <w:snapToGrid/>
        </w:rPr>
        <w:t xml:space="preserve">: </w:t>
      </w:r>
      <w:hyperlink r:id="rId13" w:tooltip="Child Development Provider Accounting Reporting Information System" w:history="1">
        <w:r w:rsidR="00E40BA8" w:rsidRPr="007B1B20">
          <w:rPr>
            <w:rStyle w:val="Hyperlink"/>
          </w:rPr>
          <w:t>https://cparis.cde.ca.gov/cparis/logon.aspx</w:t>
        </w:r>
      </w:hyperlink>
      <w:r w:rsidR="006B126C">
        <w:rPr>
          <w:rStyle w:val="Hyperlink"/>
          <w:u w:val="none"/>
        </w:rPr>
        <w:t xml:space="preserve">. </w:t>
      </w:r>
      <w:r w:rsidRPr="008F3FC4">
        <w:rPr>
          <w:snapToGrid/>
        </w:rPr>
        <w:t xml:space="preserve">The </w:t>
      </w:r>
      <w:r w:rsidR="008F3FC4">
        <w:rPr>
          <w:snapToGrid/>
        </w:rPr>
        <w:t>CPKS Contract Expenditure and Revenue Report Form</w:t>
      </w:r>
      <w:r w:rsidRPr="008F3FC4">
        <w:rPr>
          <w:snapToGrid/>
        </w:rPr>
        <w:t xml:space="preserve"> is due quarterly</w:t>
      </w:r>
      <w:r w:rsidR="005370CC">
        <w:rPr>
          <w:snapToGrid/>
        </w:rPr>
        <w:t xml:space="preserve"> no later than the following dates</w:t>
      </w:r>
      <w:r w:rsidRPr="008F3FC4">
        <w:rPr>
          <w:snapToGrid/>
        </w:rPr>
        <w:t>: October 20, January 20, April 20</w:t>
      </w:r>
      <w:r w:rsidR="00CB688B">
        <w:rPr>
          <w:snapToGrid/>
        </w:rPr>
        <w:t>,</w:t>
      </w:r>
      <w:r w:rsidRPr="008F3FC4">
        <w:rPr>
          <w:snapToGrid/>
        </w:rPr>
        <w:t xml:space="preserve"> and July 20.</w:t>
      </w:r>
    </w:p>
    <w:p w14:paraId="5AEF3850" w14:textId="77777777" w:rsidR="00264EA4" w:rsidRDefault="00821776" w:rsidP="00BF67B7">
      <w:pPr>
        <w:pStyle w:val="ListParagraph"/>
        <w:numPr>
          <w:ilvl w:val="2"/>
          <w:numId w:val="9"/>
        </w:numPr>
        <w:tabs>
          <w:tab w:val="clear" w:pos="2160"/>
        </w:tabs>
        <w:ind w:left="1440" w:hanging="360"/>
        <w:contextualSpacing w:val="0"/>
        <w:rPr>
          <w:snapToGrid/>
        </w:rPr>
      </w:pPr>
      <w:r w:rsidRPr="00821776">
        <w:rPr>
          <w:snapToGrid/>
        </w:rPr>
        <w:t xml:space="preserve">Contractors may report more frequently than quarterly if they need to be reimbursed sooner as reimbursement after the initial allocation is based on reported </w:t>
      </w:r>
      <w:proofErr w:type="gramStart"/>
      <w:r w:rsidRPr="00821776">
        <w:rPr>
          <w:snapToGrid/>
        </w:rPr>
        <w:t>expenditures</w:t>
      </w:r>
      <w:proofErr w:type="gramEnd"/>
      <w:r w:rsidRPr="00821776">
        <w:rPr>
          <w:snapToGrid/>
        </w:rPr>
        <w:t xml:space="preserve">. </w:t>
      </w:r>
    </w:p>
    <w:p w14:paraId="5EA0336B" w14:textId="02178252" w:rsidR="00821776" w:rsidRPr="004437F7" w:rsidRDefault="00821776" w:rsidP="00C844DD">
      <w:pPr>
        <w:pStyle w:val="Heading3"/>
        <w:numPr>
          <w:ilvl w:val="0"/>
          <w:numId w:val="16"/>
        </w:numPr>
        <w:ind w:left="1080"/>
        <w:jc w:val="left"/>
      </w:pPr>
      <w:bookmarkStart w:id="17" w:name="_Toc100076736"/>
      <w:r w:rsidRPr="004437F7">
        <w:t>Other Agency Requirements</w:t>
      </w:r>
      <w:bookmarkEnd w:id="17"/>
    </w:p>
    <w:p w14:paraId="2E839009" w14:textId="4247EB1C" w:rsidR="00C26A3A" w:rsidRPr="00B02D0A" w:rsidRDefault="00821776" w:rsidP="00432DAD">
      <w:pPr>
        <w:ind w:left="1080"/>
        <w:rPr>
          <w:snapToGrid/>
        </w:rPr>
      </w:pPr>
      <w:r w:rsidRPr="00821776">
        <w:rPr>
          <w:snapToGrid/>
        </w:rPr>
        <w:t xml:space="preserve">Any non-compliance with the contract may subject the contractor to </w:t>
      </w:r>
      <w:r w:rsidRPr="00821776">
        <w:rPr>
          <w:snapToGrid/>
        </w:rPr>
        <w:tab/>
        <w:t xml:space="preserve">termination of the contract and return of all CPKS funds for the fiscal year.  Any variance from the </w:t>
      </w:r>
      <w:r w:rsidR="00D63524" w:rsidRPr="00821776">
        <w:rPr>
          <w:snapToGrid/>
        </w:rPr>
        <w:t xml:space="preserve">CPKS </w:t>
      </w:r>
      <w:r w:rsidRPr="00821776">
        <w:rPr>
          <w:snapToGrid/>
        </w:rPr>
        <w:t>Contract must be authorized in writing by the CDE and signed by the Director of the Early Education Division (EED) or the Director’s authorized representative.</w:t>
      </w:r>
    </w:p>
    <w:p w14:paraId="2E83900C" w14:textId="582A2505" w:rsidR="00F1429F" w:rsidRDefault="00F1429F" w:rsidP="00A971DF">
      <w:pPr>
        <w:pStyle w:val="Heading2"/>
        <w:numPr>
          <w:ilvl w:val="0"/>
          <w:numId w:val="14"/>
        </w:numPr>
        <w:jc w:val="left"/>
      </w:pPr>
      <w:bookmarkStart w:id="18" w:name="_Toc72510563"/>
      <w:bookmarkStart w:id="19" w:name="_Toc72510700"/>
      <w:bookmarkStart w:id="20" w:name="_Toc72510796"/>
      <w:bookmarkStart w:id="21" w:name="_Toc72510817"/>
      <w:bookmarkStart w:id="22" w:name="_Toc72510918"/>
      <w:bookmarkStart w:id="23" w:name="_Toc72510564"/>
      <w:bookmarkStart w:id="24" w:name="_Toc72510701"/>
      <w:bookmarkStart w:id="25" w:name="_Toc72510797"/>
      <w:bookmarkStart w:id="26" w:name="_Toc72510818"/>
      <w:bookmarkStart w:id="27" w:name="_Toc72510919"/>
      <w:bookmarkStart w:id="28" w:name="_Toc72510565"/>
      <w:bookmarkStart w:id="29" w:name="_Toc100076737"/>
      <w:bookmarkEnd w:id="18"/>
      <w:bookmarkEnd w:id="19"/>
      <w:bookmarkEnd w:id="20"/>
      <w:bookmarkEnd w:id="21"/>
      <w:bookmarkEnd w:id="22"/>
      <w:bookmarkEnd w:id="23"/>
      <w:bookmarkEnd w:id="24"/>
      <w:bookmarkEnd w:id="25"/>
      <w:bookmarkEnd w:id="26"/>
      <w:bookmarkEnd w:id="27"/>
      <w:r>
        <w:t>C</w:t>
      </w:r>
      <w:r w:rsidR="002A798A">
        <w:t>alifornia Department of Education</w:t>
      </w:r>
      <w:r>
        <w:t xml:space="preserve"> C</w:t>
      </w:r>
      <w:r w:rsidR="002A798A">
        <w:t>ontact</w:t>
      </w:r>
      <w:r>
        <w:t xml:space="preserve"> </w:t>
      </w:r>
      <w:bookmarkEnd w:id="28"/>
      <w:r w:rsidR="002A798A">
        <w:t>Information</w:t>
      </w:r>
      <w:bookmarkEnd w:id="29"/>
    </w:p>
    <w:p w14:paraId="2E83900D" w14:textId="287C3B9B" w:rsidR="0005412D" w:rsidRPr="00E864CD" w:rsidRDefault="00C26A3A" w:rsidP="00F1429F">
      <w:pPr>
        <w:tabs>
          <w:tab w:val="left" w:pos="720"/>
        </w:tabs>
        <w:ind w:left="720"/>
      </w:pPr>
      <w:r>
        <w:t>Please direct q</w:t>
      </w:r>
      <w:r w:rsidR="0005412D" w:rsidRPr="008A4F5A">
        <w:t>uestions regarding the appropriateness of a</w:t>
      </w:r>
      <w:r w:rsidR="009E2A94" w:rsidRPr="008A4F5A">
        <w:t>ctivities or</w:t>
      </w:r>
      <w:r w:rsidR="0005412D" w:rsidRPr="008A4F5A">
        <w:t xml:space="preserve"> proposed </w:t>
      </w:r>
      <w:r w:rsidR="009E2A94" w:rsidRPr="008A4F5A">
        <w:t>uses of program funds</w:t>
      </w:r>
      <w:r w:rsidR="003A7FC3">
        <w:t xml:space="preserve"> to</w:t>
      </w:r>
      <w:r w:rsidR="0005412D" w:rsidRPr="008A4F5A">
        <w:t xml:space="preserve"> your assigned </w:t>
      </w:r>
      <w:r w:rsidR="00372A42">
        <w:t>EED</w:t>
      </w:r>
      <w:r w:rsidR="0005412D" w:rsidRPr="008A4F5A">
        <w:t xml:space="preserve"> Consultant.</w:t>
      </w:r>
      <w:r w:rsidR="00C47640" w:rsidRPr="008A4F5A">
        <w:t xml:space="preserve"> Contact information for</w:t>
      </w:r>
      <w:r w:rsidR="00D55A95" w:rsidRPr="008A4F5A">
        <w:t xml:space="preserve"> </w:t>
      </w:r>
      <w:r w:rsidR="00277313">
        <w:t>c</w:t>
      </w:r>
      <w:r w:rsidR="003730B0" w:rsidRPr="008A4F5A">
        <w:t xml:space="preserve">onsultants can be found </w:t>
      </w:r>
      <w:r w:rsidR="006125E6">
        <w:t xml:space="preserve">on the CDE </w:t>
      </w:r>
      <w:r w:rsidR="00372A42">
        <w:t>w</w:t>
      </w:r>
      <w:r w:rsidR="006125E6">
        <w:t>ebsite</w:t>
      </w:r>
      <w:r>
        <w:t xml:space="preserve"> at:</w:t>
      </w:r>
      <w:r w:rsidR="00E40BA8">
        <w:t xml:space="preserve"> </w:t>
      </w:r>
      <w:hyperlink r:id="rId14" w:tooltip="Consultant Regional Assignments" w:history="1">
        <w:r w:rsidR="004C6653" w:rsidRPr="007B1B20">
          <w:rPr>
            <w:rStyle w:val="Hyperlink"/>
          </w:rPr>
          <w:t>https://www.cde.ca.gov/sp/cd/ci/assignments.asp</w:t>
        </w:r>
      </w:hyperlink>
      <w:r w:rsidR="001070ED" w:rsidRPr="008A4F5A">
        <w:t>.</w:t>
      </w:r>
      <w:r w:rsidR="0005412D" w:rsidRPr="008A4F5A">
        <w:t xml:space="preserve"> </w:t>
      </w:r>
    </w:p>
    <w:sectPr w:rsidR="0005412D" w:rsidRPr="00E864CD" w:rsidSect="00247C68">
      <w:footerReference w:type="even" r:id="rId15"/>
      <w:footerReference w:type="default" r:id="rId16"/>
      <w:endnotePr>
        <w:numFmt w:val="decimal"/>
      </w:endnotePr>
      <w:pgSz w:w="12240" w:h="15840"/>
      <w:pgMar w:top="1080" w:right="1440" w:bottom="1440" w:left="1440" w:header="72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1323" w14:textId="77777777" w:rsidR="00DF7FB1" w:rsidRDefault="00DF7FB1" w:rsidP="00A139BC">
      <w:r>
        <w:separator/>
      </w:r>
    </w:p>
  </w:endnote>
  <w:endnote w:type="continuationSeparator" w:id="0">
    <w:p w14:paraId="4C1EBC16" w14:textId="77777777" w:rsidR="00DF7FB1" w:rsidRDefault="00DF7FB1" w:rsidP="00A1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9012" w14:textId="77777777" w:rsidR="003B44E8" w:rsidRDefault="003B44E8" w:rsidP="00A139B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E839013" w14:textId="77777777" w:rsidR="003B44E8" w:rsidRDefault="003B44E8" w:rsidP="00A13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9014" w14:textId="77777777" w:rsidR="003B44E8" w:rsidRDefault="003B44E8" w:rsidP="00A139B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E839015" w14:textId="77777777" w:rsidR="003B44E8" w:rsidRDefault="003B44E8" w:rsidP="00A139BC"/>
  <w:p w14:paraId="2E839016" w14:textId="77777777" w:rsidR="003B44E8" w:rsidRDefault="003B44E8" w:rsidP="00A139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9017" w14:textId="77777777" w:rsidR="003B44E8" w:rsidRDefault="003B44E8" w:rsidP="00A139B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E839018" w14:textId="77777777" w:rsidR="003B44E8" w:rsidRDefault="003B44E8" w:rsidP="00A139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9019" w14:textId="77777777" w:rsidR="003B44E8" w:rsidRPr="00BB1B25" w:rsidRDefault="003B44E8" w:rsidP="00A139BC">
    <w:pPr>
      <w:jc w:val="center"/>
    </w:pPr>
    <w:r w:rsidRPr="00BB1B25">
      <w:fldChar w:fldCharType="begin"/>
    </w:r>
    <w:r w:rsidRPr="00BB1B25">
      <w:instrText xml:space="preserve">PAGE </w:instrText>
    </w:r>
    <w:r w:rsidRPr="00BB1B25">
      <w:fldChar w:fldCharType="separate"/>
    </w:r>
    <w:r w:rsidR="00B97581">
      <w:rPr>
        <w:noProof/>
      </w:rPr>
      <w:t>3</w:t>
    </w:r>
    <w:r w:rsidRPr="00BB1B25">
      <w:fldChar w:fldCharType="end"/>
    </w:r>
  </w:p>
  <w:p w14:paraId="2E83901A" w14:textId="77777777" w:rsidR="003B44E8" w:rsidRPr="00BB1B25" w:rsidRDefault="003B44E8" w:rsidP="00A139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CFFC" w14:textId="77777777" w:rsidR="00DF7FB1" w:rsidRDefault="00DF7FB1" w:rsidP="00A139BC">
      <w:r>
        <w:separator/>
      </w:r>
    </w:p>
  </w:footnote>
  <w:footnote w:type="continuationSeparator" w:id="0">
    <w:p w14:paraId="72507815" w14:textId="77777777" w:rsidR="00DF7FB1" w:rsidRDefault="00DF7FB1" w:rsidP="00A13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153"/>
    <w:multiLevelType w:val="hybridMultilevel"/>
    <w:tmpl w:val="9EB89728"/>
    <w:lvl w:ilvl="0" w:tplc="91C226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05665853"/>
    <w:multiLevelType w:val="multilevel"/>
    <w:tmpl w:val="7BB2F01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2"/>
      </w:rPr>
    </w:lvl>
    <w:lvl w:ilvl="2">
      <w:start w:val="2"/>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B2654B3"/>
    <w:multiLevelType w:val="hybridMultilevel"/>
    <w:tmpl w:val="4B043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F1CBE"/>
    <w:multiLevelType w:val="hybridMultilevel"/>
    <w:tmpl w:val="546E8684"/>
    <w:lvl w:ilvl="0" w:tplc="FD404EBE">
      <w:start w:val="1"/>
      <w:numFmt w:val="decimal"/>
      <w:pStyle w:val="List"/>
      <w:lvlText w:val="%1."/>
      <w:lvlJc w:val="left"/>
      <w:pPr>
        <w:tabs>
          <w:tab w:val="num" w:pos="972"/>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1957ED"/>
    <w:multiLevelType w:val="hybridMultilevel"/>
    <w:tmpl w:val="730AC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E5613"/>
    <w:multiLevelType w:val="hybridMultilevel"/>
    <w:tmpl w:val="82F44D34"/>
    <w:lvl w:ilvl="0" w:tplc="9F4EFE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56A5F"/>
    <w:multiLevelType w:val="hybridMultilevel"/>
    <w:tmpl w:val="C11A7376"/>
    <w:lvl w:ilvl="0" w:tplc="28FCAD82">
      <w:start w:val="1"/>
      <w:numFmt w:val="upperLetter"/>
      <w:lvlText w:val="%1."/>
      <w:lvlJc w:val="left"/>
      <w:pPr>
        <w:ind w:left="722" w:hanging="722"/>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15:restartNumberingAfterBreak="0">
    <w:nsid w:val="29294C8B"/>
    <w:multiLevelType w:val="hybridMultilevel"/>
    <w:tmpl w:val="4724A2E8"/>
    <w:lvl w:ilvl="0" w:tplc="91C2265C">
      <w:start w:val="1"/>
      <w:numFmt w:val="decimal"/>
      <w:lvlText w:val="%1."/>
      <w:lvlJc w:val="left"/>
      <w:pPr>
        <w:tabs>
          <w:tab w:val="num" w:pos="360"/>
        </w:tabs>
        <w:ind w:left="360" w:hanging="360"/>
      </w:pPr>
      <w:rPr>
        <w:rFonts w:hint="default"/>
      </w:rPr>
    </w:lvl>
    <w:lvl w:ilvl="1" w:tplc="59848A5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AE26A6A"/>
    <w:multiLevelType w:val="hybridMultilevel"/>
    <w:tmpl w:val="82F44D34"/>
    <w:lvl w:ilvl="0" w:tplc="9F4EFE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12714"/>
    <w:multiLevelType w:val="hybridMultilevel"/>
    <w:tmpl w:val="4A3E8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A7EB9"/>
    <w:multiLevelType w:val="hybridMultilevel"/>
    <w:tmpl w:val="A2341034"/>
    <w:lvl w:ilvl="0" w:tplc="59848A5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D78673C"/>
    <w:multiLevelType w:val="multilevel"/>
    <w:tmpl w:val="66A643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3B561F"/>
    <w:multiLevelType w:val="hybridMultilevel"/>
    <w:tmpl w:val="71789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164A3"/>
    <w:multiLevelType w:val="hybridMultilevel"/>
    <w:tmpl w:val="1180BBA0"/>
    <w:lvl w:ilvl="0" w:tplc="04090015">
      <w:start w:val="1"/>
      <w:numFmt w:val="upp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4" w15:restartNumberingAfterBreak="0">
    <w:nsid w:val="65AA78D6"/>
    <w:multiLevelType w:val="hybridMultilevel"/>
    <w:tmpl w:val="D2F83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E53F8"/>
    <w:multiLevelType w:val="hybridMultilevel"/>
    <w:tmpl w:val="9CD4145C"/>
    <w:lvl w:ilvl="0" w:tplc="F7D41FCE">
      <w:start w:val="1"/>
      <w:numFmt w:val="upperRoman"/>
      <w:lvlText w:val="%1."/>
      <w:lvlJc w:val="left"/>
      <w:pPr>
        <w:ind w:left="1081" w:hanging="72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6" w15:restartNumberingAfterBreak="0">
    <w:nsid w:val="74DF70E2"/>
    <w:multiLevelType w:val="hybridMultilevel"/>
    <w:tmpl w:val="B9403C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B11FF"/>
    <w:multiLevelType w:val="hybridMultilevel"/>
    <w:tmpl w:val="7EE20DE2"/>
    <w:lvl w:ilvl="0" w:tplc="04090015">
      <w:start w:val="1"/>
      <w:numFmt w:val="upperLetter"/>
      <w:lvlText w:val="%1."/>
      <w:lvlJc w:val="left"/>
      <w:pPr>
        <w:tabs>
          <w:tab w:val="num" w:pos="1440"/>
        </w:tabs>
        <w:ind w:left="1440" w:hanging="360"/>
      </w:pPr>
    </w:lvl>
    <w:lvl w:ilvl="1" w:tplc="59848A58">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BE7130B"/>
    <w:multiLevelType w:val="hybridMultilevel"/>
    <w:tmpl w:val="F0FEDBD8"/>
    <w:lvl w:ilvl="0" w:tplc="8206AD6A">
      <w:start w:val="1"/>
      <w:numFmt w:val="upperRoman"/>
      <w:lvlText w:val="%1."/>
      <w:lvlJc w:val="left"/>
      <w:pPr>
        <w:ind w:left="1082" w:hanging="72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9" w15:restartNumberingAfterBreak="0">
    <w:nsid w:val="7D957E63"/>
    <w:multiLevelType w:val="hybridMultilevel"/>
    <w:tmpl w:val="FDDA2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930815">
    <w:abstractNumId w:val="11"/>
  </w:num>
  <w:num w:numId="2" w16cid:durableId="1294141351">
    <w:abstractNumId w:val="7"/>
  </w:num>
  <w:num w:numId="3" w16cid:durableId="632322928">
    <w:abstractNumId w:val="17"/>
  </w:num>
  <w:num w:numId="4" w16cid:durableId="830293310">
    <w:abstractNumId w:val="10"/>
  </w:num>
  <w:num w:numId="5" w16cid:durableId="267859951">
    <w:abstractNumId w:val="0"/>
  </w:num>
  <w:num w:numId="6" w16cid:durableId="145513900">
    <w:abstractNumId w:val="3"/>
  </w:num>
  <w:num w:numId="7" w16cid:durableId="1620842231">
    <w:abstractNumId w:val="8"/>
  </w:num>
  <w:num w:numId="8" w16cid:durableId="197619694">
    <w:abstractNumId w:val="5"/>
  </w:num>
  <w:num w:numId="9" w16cid:durableId="1604344363">
    <w:abstractNumId w:val="1"/>
  </w:num>
  <w:num w:numId="10" w16cid:durableId="687028079">
    <w:abstractNumId w:val="15"/>
  </w:num>
  <w:num w:numId="11" w16cid:durableId="1580865505">
    <w:abstractNumId w:val="18"/>
  </w:num>
  <w:num w:numId="12" w16cid:durableId="741872908">
    <w:abstractNumId w:val="4"/>
  </w:num>
  <w:num w:numId="13" w16cid:durableId="1954047662">
    <w:abstractNumId w:val="6"/>
  </w:num>
  <w:num w:numId="14" w16cid:durableId="2120828716">
    <w:abstractNumId w:val="9"/>
  </w:num>
  <w:num w:numId="15" w16cid:durableId="507184544">
    <w:abstractNumId w:val="13"/>
  </w:num>
  <w:num w:numId="16" w16cid:durableId="396631741">
    <w:abstractNumId w:val="12"/>
  </w:num>
  <w:num w:numId="17" w16cid:durableId="403918566">
    <w:abstractNumId w:val="19"/>
  </w:num>
  <w:num w:numId="18" w16cid:durableId="1187911985">
    <w:abstractNumId w:val="2"/>
  </w:num>
  <w:num w:numId="19" w16cid:durableId="1895120739">
    <w:abstractNumId w:val="14"/>
  </w:num>
  <w:num w:numId="20" w16cid:durableId="120058474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10"/>
    <w:rsid w:val="00000545"/>
    <w:rsid w:val="00002AF8"/>
    <w:rsid w:val="00004528"/>
    <w:rsid w:val="00005A59"/>
    <w:rsid w:val="00014304"/>
    <w:rsid w:val="00015559"/>
    <w:rsid w:val="000239D3"/>
    <w:rsid w:val="00027D99"/>
    <w:rsid w:val="000305C2"/>
    <w:rsid w:val="00032D6F"/>
    <w:rsid w:val="00032EE2"/>
    <w:rsid w:val="00035652"/>
    <w:rsid w:val="0003581B"/>
    <w:rsid w:val="00037BB4"/>
    <w:rsid w:val="00041437"/>
    <w:rsid w:val="0004279B"/>
    <w:rsid w:val="00050DEF"/>
    <w:rsid w:val="00051537"/>
    <w:rsid w:val="0005412D"/>
    <w:rsid w:val="00054FF5"/>
    <w:rsid w:val="00057D0A"/>
    <w:rsid w:val="00057DA8"/>
    <w:rsid w:val="00060DF9"/>
    <w:rsid w:val="0006314B"/>
    <w:rsid w:val="0006417F"/>
    <w:rsid w:val="0007182B"/>
    <w:rsid w:val="000770D5"/>
    <w:rsid w:val="00080357"/>
    <w:rsid w:val="00087085"/>
    <w:rsid w:val="0009554F"/>
    <w:rsid w:val="00096AD1"/>
    <w:rsid w:val="00096CE7"/>
    <w:rsid w:val="00097009"/>
    <w:rsid w:val="000A078B"/>
    <w:rsid w:val="000A51CF"/>
    <w:rsid w:val="000A531C"/>
    <w:rsid w:val="000A5690"/>
    <w:rsid w:val="000A5CB9"/>
    <w:rsid w:val="000A6C24"/>
    <w:rsid w:val="000B074C"/>
    <w:rsid w:val="000B100B"/>
    <w:rsid w:val="000B24C2"/>
    <w:rsid w:val="000C0732"/>
    <w:rsid w:val="000C13E2"/>
    <w:rsid w:val="000C4BC1"/>
    <w:rsid w:val="000C6F54"/>
    <w:rsid w:val="000C7EF9"/>
    <w:rsid w:val="000D3612"/>
    <w:rsid w:val="000D5094"/>
    <w:rsid w:val="000E007F"/>
    <w:rsid w:val="000E00C1"/>
    <w:rsid w:val="000E16C4"/>
    <w:rsid w:val="000E46C6"/>
    <w:rsid w:val="000F1459"/>
    <w:rsid w:val="000F1743"/>
    <w:rsid w:val="000F324E"/>
    <w:rsid w:val="000F45CE"/>
    <w:rsid w:val="000F4D5C"/>
    <w:rsid w:val="000F7314"/>
    <w:rsid w:val="000F73D7"/>
    <w:rsid w:val="00103869"/>
    <w:rsid w:val="00106441"/>
    <w:rsid w:val="00106E5E"/>
    <w:rsid w:val="001070ED"/>
    <w:rsid w:val="001075D6"/>
    <w:rsid w:val="001119CE"/>
    <w:rsid w:val="001125D4"/>
    <w:rsid w:val="001143F5"/>
    <w:rsid w:val="00114790"/>
    <w:rsid w:val="00114E44"/>
    <w:rsid w:val="001155C5"/>
    <w:rsid w:val="00116802"/>
    <w:rsid w:val="00116992"/>
    <w:rsid w:val="00116CE0"/>
    <w:rsid w:val="0012182C"/>
    <w:rsid w:val="00121EB8"/>
    <w:rsid w:val="00123C4C"/>
    <w:rsid w:val="00125278"/>
    <w:rsid w:val="0012679D"/>
    <w:rsid w:val="001271FC"/>
    <w:rsid w:val="00131FB3"/>
    <w:rsid w:val="00132C31"/>
    <w:rsid w:val="001334FC"/>
    <w:rsid w:val="00134A9B"/>
    <w:rsid w:val="001369CA"/>
    <w:rsid w:val="001376AC"/>
    <w:rsid w:val="001401EF"/>
    <w:rsid w:val="00144379"/>
    <w:rsid w:val="00145368"/>
    <w:rsid w:val="0015461F"/>
    <w:rsid w:val="00156E2B"/>
    <w:rsid w:val="00157A18"/>
    <w:rsid w:val="00157BAC"/>
    <w:rsid w:val="00161A75"/>
    <w:rsid w:val="001620FD"/>
    <w:rsid w:val="0016519A"/>
    <w:rsid w:val="00170727"/>
    <w:rsid w:val="00170923"/>
    <w:rsid w:val="00171372"/>
    <w:rsid w:val="00173A06"/>
    <w:rsid w:val="001768E9"/>
    <w:rsid w:val="001824D8"/>
    <w:rsid w:val="00184626"/>
    <w:rsid w:val="00185EDF"/>
    <w:rsid w:val="00186100"/>
    <w:rsid w:val="00186E87"/>
    <w:rsid w:val="00192B53"/>
    <w:rsid w:val="001A06CE"/>
    <w:rsid w:val="001A1E9F"/>
    <w:rsid w:val="001A79DB"/>
    <w:rsid w:val="001B2AB8"/>
    <w:rsid w:val="001C0C4D"/>
    <w:rsid w:val="001C35A0"/>
    <w:rsid w:val="001D0247"/>
    <w:rsid w:val="001D0EAC"/>
    <w:rsid w:val="001D2103"/>
    <w:rsid w:val="001D4857"/>
    <w:rsid w:val="001D7449"/>
    <w:rsid w:val="001E2D69"/>
    <w:rsid w:val="001E40B8"/>
    <w:rsid w:val="001E4AEE"/>
    <w:rsid w:val="001F03E0"/>
    <w:rsid w:val="001F170A"/>
    <w:rsid w:val="001F5844"/>
    <w:rsid w:val="001F6C20"/>
    <w:rsid w:val="002039C1"/>
    <w:rsid w:val="00210077"/>
    <w:rsid w:val="00210C5D"/>
    <w:rsid w:val="002116F4"/>
    <w:rsid w:val="002172AA"/>
    <w:rsid w:val="00221673"/>
    <w:rsid w:val="00222C6C"/>
    <w:rsid w:val="00223DCC"/>
    <w:rsid w:val="00230B3A"/>
    <w:rsid w:val="00231A33"/>
    <w:rsid w:val="00241B06"/>
    <w:rsid w:val="00244C76"/>
    <w:rsid w:val="00245A08"/>
    <w:rsid w:val="00247C68"/>
    <w:rsid w:val="00252806"/>
    <w:rsid w:val="0025454C"/>
    <w:rsid w:val="00254D4F"/>
    <w:rsid w:val="002577BF"/>
    <w:rsid w:val="00260D88"/>
    <w:rsid w:val="0026160F"/>
    <w:rsid w:val="00262A04"/>
    <w:rsid w:val="0026373F"/>
    <w:rsid w:val="00263C02"/>
    <w:rsid w:val="002640EC"/>
    <w:rsid w:val="00264D53"/>
    <w:rsid w:val="00264EA4"/>
    <w:rsid w:val="0027111D"/>
    <w:rsid w:val="0027112B"/>
    <w:rsid w:val="00273A26"/>
    <w:rsid w:val="002755E3"/>
    <w:rsid w:val="00275DB2"/>
    <w:rsid w:val="002761F0"/>
    <w:rsid w:val="00276FF3"/>
    <w:rsid w:val="00277313"/>
    <w:rsid w:val="00282364"/>
    <w:rsid w:val="002838C6"/>
    <w:rsid w:val="00284D9C"/>
    <w:rsid w:val="0028643D"/>
    <w:rsid w:val="0029306A"/>
    <w:rsid w:val="002937B7"/>
    <w:rsid w:val="0029460E"/>
    <w:rsid w:val="00297B55"/>
    <w:rsid w:val="002A003D"/>
    <w:rsid w:val="002A1ABC"/>
    <w:rsid w:val="002A235E"/>
    <w:rsid w:val="002A31F3"/>
    <w:rsid w:val="002A798A"/>
    <w:rsid w:val="002B132E"/>
    <w:rsid w:val="002B210C"/>
    <w:rsid w:val="002B5833"/>
    <w:rsid w:val="002B6416"/>
    <w:rsid w:val="002B786F"/>
    <w:rsid w:val="002C0B03"/>
    <w:rsid w:val="002C1474"/>
    <w:rsid w:val="002C48ED"/>
    <w:rsid w:val="002C492D"/>
    <w:rsid w:val="002D1B71"/>
    <w:rsid w:val="002D4490"/>
    <w:rsid w:val="002D5275"/>
    <w:rsid w:val="002E3728"/>
    <w:rsid w:val="002E51BE"/>
    <w:rsid w:val="002E55EC"/>
    <w:rsid w:val="002E789C"/>
    <w:rsid w:val="002F02ED"/>
    <w:rsid w:val="002F0612"/>
    <w:rsid w:val="002F1145"/>
    <w:rsid w:val="002F15AC"/>
    <w:rsid w:val="002F4507"/>
    <w:rsid w:val="002F4DE7"/>
    <w:rsid w:val="002F53E8"/>
    <w:rsid w:val="002F54E4"/>
    <w:rsid w:val="002F54FE"/>
    <w:rsid w:val="002F661A"/>
    <w:rsid w:val="002F788F"/>
    <w:rsid w:val="00300BFB"/>
    <w:rsid w:val="00306A2B"/>
    <w:rsid w:val="00306DF7"/>
    <w:rsid w:val="0032040F"/>
    <w:rsid w:val="00320798"/>
    <w:rsid w:val="00322ADB"/>
    <w:rsid w:val="00323227"/>
    <w:rsid w:val="00325DD2"/>
    <w:rsid w:val="003314B7"/>
    <w:rsid w:val="003330D9"/>
    <w:rsid w:val="00342B3F"/>
    <w:rsid w:val="00342DF4"/>
    <w:rsid w:val="0034503E"/>
    <w:rsid w:val="00345091"/>
    <w:rsid w:val="00346253"/>
    <w:rsid w:val="0035023F"/>
    <w:rsid w:val="00350307"/>
    <w:rsid w:val="00350E0A"/>
    <w:rsid w:val="00352DD6"/>
    <w:rsid w:val="00352DF1"/>
    <w:rsid w:val="003606E3"/>
    <w:rsid w:val="00361C93"/>
    <w:rsid w:val="00362FC0"/>
    <w:rsid w:val="0036700F"/>
    <w:rsid w:val="003677E8"/>
    <w:rsid w:val="003700E0"/>
    <w:rsid w:val="003701E3"/>
    <w:rsid w:val="0037193A"/>
    <w:rsid w:val="00372A42"/>
    <w:rsid w:val="003730B0"/>
    <w:rsid w:val="00374C4A"/>
    <w:rsid w:val="00374E1A"/>
    <w:rsid w:val="00375780"/>
    <w:rsid w:val="00375CD0"/>
    <w:rsid w:val="00376871"/>
    <w:rsid w:val="00376976"/>
    <w:rsid w:val="00376C43"/>
    <w:rsid w:val="003858AF"/>
    <w:rsid w:val="003862F2"/>
    <w:rsid w:val="00391C88"/>
    <w:rsid w:val="00392880"/>
    <w:rsid w:val="00392AAE"/>
    <w:rsid w:val="003941C5"/>
    <w:rsid w:val="003967CD"/>
    <w:rsid w:val="003A0B37"/>
    <w:rsid w:val="003A1F64"/>
    <w:rsid w:val="003A2419"/>
    <w:rsid w:val="003A29C2"/>
    <w:rsid w:val="003A472A"/>
    <w:rsid w:val="003A690D"/>
    <w:rsid w:val="003A6F0B"/>
    <w:rsid w:val="003A7FC3"/>
    <w:rsid w:val="003A7FD9"/>
    <w:rsid w:val="003B0811"/>
    <w:rsid w:val="003B0B6A"/>
    <w:rsid w:val="003B2B3E"/>
    <w:rsid w:val="003B2F3F"/>
    <w:rsid w:val="003B44E8"/>
    <w:rsid w:val="003C11F2"/>
    <w:rsid w:val="003C23EF"/>
    <w:rsid w:val="003C24F4"/>
    <w:rsid w:val="003C3011"/>
    <w:rsid w:val="003C3C93"/>
    <w:rsid w:val="003D29B3"/>
    <w:rsid w:val="003D53E6"/>
    <w:rsid w:val="003D59E9"/>
    <w:rsid w:val="003D7CB3"/>
    <w:rsid w:val="003D7EFD"/>
    <w:rsid w:val="003E0989"/>
    <w:rsid w:val="003E48E9"/>
    <w:rsid w:val="003E591C"/>
    <w:rsid w:val="003F126C"/>
    <w:rsid w:val="003F3CF2"/>
    <w:rsid w:val="004016E0"/>
    <w:rsid w:val="00404A5C"/>
    <w:rsid w:val="00405B64"/>
    <w:rsid w:val="00405CB4"/>
    <w:rsid w:val="00405E8C"/>
    <w:rsid w:val="004076BB"/>
    <w:rsid w:val="00411C22"/>
    <w:rsid w:val="0041385F"/>
    <w:rsid w:val="0041408A"/>
    <w:rsid w:val="00415D88"/>
    <w:rsid w:val="00422490"/>
    <w:rsid w:val="00425818"/>
    <w:rsid w:val="0042785C"/>
    <w:rsid w:val="004326F8"/>
    <w:rsid w:val="00432908"/>
    <w:rsid w:val="00432DAD"/>
    <w:rsid w:val="004332F4"/>
    <w:rsid w:val="004341D5"/>
    <w:rsid w:val="00436470"/>
    <w:rsid w:val="00437D53"/>
    <w:rsid w:val="004406E4"/>
    <w:rsid w:val="00441983"/>
    <w:rsid w:val="0044373A"/>
    <w:rsid w:val="004437F7"/>
    <w:rsid w:val="00446C35"/>
    <w:rsid w:val="00447DE1"/>
    <w:rsid w:val="00450F89"/>
    <w:rsid w:val="00454105"/>
    <w:rsid w:val="00457B06"/>
    <w:rsid w:val="00462A71"/>
    <w:rsid w:val="00464BD9"/>
    <w:rsid w:val="004667FE"/>
    <w:rsid w:val="00471829"/>
    <w:rsid w:val="00473361"/>
    <w:rsid w:val="0047435D"/>
    <w:rsid w:val="004756A5"/>
    <w:rsid w:val="00476531"/>
    <w:rsid w:val="004827E2"/>
    <w:rsid w:val="00485550"/>
    <w:rsid w:val="00485D11"/>
    <w:rsid w:val="00485F45"/>
    <w:rsid w:val="00486A01"/>
    <w:rsid w:val="00490264"/>
    <w:rsid w:val="00492231"/>
    <w:rsid w:val="00492AD1"/>
    <w:rsid w:val="00495F0E"/>
    <w:rsid w:val="004A0A86"/>
    <w:rsid w:val="004A207D"/>
    <w:rsid w:val="004A242D"/>
    <w:rsid w:val="004A3678"/>
    <w:rsid w:val="004A78B2"/>
    <w:rsid w:val="004B2791"/>
    <w:rsid w:val="004B5AAE"/>
    <w:rsid w:val="004C4464"/>
    <w:rsid w:val="004C54B8"/>
    <w:rsid w:val="004C5FBB"/>
    <w:rsid w:val="004C6653"/>
    <w:rsid w:val="004C702A"/>
    <w:rsid w:val="004C7254"/>
    <w:rsid w:val="004D1EA1"/>
    <w:rsid w:val="004D26D6"/>
    <w:rsid w:val="004D2B13"/>
    <w:rsid w:val="004D5A45"/>
    <w:rsid w:val="004D65A0"/>
    <w:rsid w:val="004D6C07"/>
    <w:rsid w:val="004D71BB"/>
    <w:rsid w:val="004D7814"/>
    <w:rsid w:val="004E1812"/>
    <w:rsid w:val="004E31F4"/>
    <w:rsid w:val="004E591C"/>
    <w:rsid w:val="004F0D01"/>
    <w:rsid w:val="004F2355"/>
    <w:rsid w:val="004F7F98"/>
    <w:rsid w:val="00500B86"/>
    <w:rsid w:val="00500D97"/>
    <w:rsid w:val="00506DA1"/>
    <w:rsid w:val="00507001"/>
    <w:rsid w:val="00511667"/>
    <w:rsid w:val="005125E8"/>
    <w:rsid w:val="00513084"/>
    <w:rsid w:val="00514D3F"/>
    <w:rsid w:val="00520A78"/>
    <w:rsid w:val="00521689"/>
    <w:rsid w:val="00523365"/>
    <w:rsid w:val="005254E3"/>
    <w:rsid w:val="00535100"/>
    <w:rsid w:val="00536CA9"/>
    <w:rsid w:val="005370CC"/>
    <w:rsid w:val="005405FB"/>
    <w:rsid w:val="00541681"/>
    <w:rsid w:val="005451D1"/>
    <w:rsid w:val="00562A6E"/>
    <w:rsid w:val="0056311A"/>
    <w:rsid w:val="00563244"/>
    <w:rsid w:val="005636AF"/>
    <w:rsid w:val="005638D3"/>
    <w:rsid w:val="005653E5"/>
    <w:rsid w:val="00575828"/>
    <w:rsid w:val="005763F2"/>
    <w:rsid w:val="00576F0B"/>
    <w:rsid w:val="00577447"/>
    <w:rsid w:val="00577887"/>
    <w:rsid w:val="00577B3F"/>
    <w:rsid w:val="00577D75"/>
    <w:rsid w:val="00580E89"/>
    <w:rsid w:val="005829B8"/>
    <w:rsid w:val="0058551D"/>
    <w:rsid w:val="00586587"/>
    <w:rsid w:val="00592B6E"/>
    <w:rsid w:val="00594D37"/>
    <w:rsid w:val="00597C08"/>
    <w:rsid w:val="005A0DA7"/>
    <w:rsid w:val="005A2BDA"/>
    <w:rsid w:val="005A39AE"/>
    <w:rsid w:val="005B288C"/>
    <w:rsid w:val="005B4276"/>
    <w:rsid w:val="005B74E8"/>
    <w:rsid w:val="005B7598"/>
    <w:rsid w:val="005C0893"/>
    <w:rsid w:val="005C4194"/>
    <w:rsid w:val="005D1AB6"/>
    <w:rsid w:val="005D422E"/>
    <w:rsid w:val="005D4BCC"/>
    <w:rsid w:val="005E18FC"/>
    <w:rsid w:val="005E29A6"/>
    <w:rsid w:val="005E2A2D"/>
    <w:rsid w:val="005E2CC6"/>
    <w:rsid w:val="005E4462"/>
    <w:rsid w:val="005E6D82"/>
    <w:rsid w:val="005E7010"/>
    <w:rsid w:val="005F0523"/>
    <w:rsid w:val="005F0AF3"/>
    <w:rsid w:val="005F23A2"/>
    <w:rsid w:val="005F35DA"/>
    <w:rsid w:val="005F567F"/>
    <w:rsid w:val="00600AC4"/>
    <w:rsid w:val="0060150D"/>
    <w:rsid w:val="00603BB3"/>
    <w:rsid w:val="00611EF0"/>
    <w:rsid w:val="0061259C"/>
    <w:rsid w:val="006125E6"/>
    <w:rsid w:val="00614D22"/>
    <w:rsid w:val="00624BEF"/>
    <w:rsid w:val="0062678B"/>
    <w:rsid w:val="0062789F"/>
    <w:rsid w:val="00631F4F"/>
    <w:rsid w:val="00633902"/>
    <w:rsid w:val="00635ACA"/>
    <w:rsid w:val="00635CA0"/>
    <w:rsid w:val="006364E1"/>
    <w:rsid w:val="006412FF"/>
    <w:rsid w:val="0064150E"/>
    <w:rsid w:val="006456EB"/>
    <w:rsid w:val="00645FFF"/>
    <w:rsid w:val="00646864"/>
    <w:rsid w:val="00646A08"/>
    <w:rsid w:val="00647FD9"/>
    <w:rsid w:val="00652B02"/>
    <w:rsid w:val="00654494"/>
    <w:rsid w:val="006560CE"/>
    <w:rsid w:val="00662CF6"/>
    <w:rsid w:val="00664CAF"/>
    <w:rsid w:val="006661F2"/>
    <w:rsid w:val="00670707"/>
    <w:rsid w:val="006727A8"/>
    <w:rsid w:val="00672CF0"/>
    <w:rsid w:val="00673630"/>
    <w:rsid w:val="00674E85"/>
    <w:rsid w:val="00676C91"/>
    <w:rsid w:val="00680007"/>
    <w:rsid w:val="00680A00"/>
    <w:rsid w:val="006831BA"/>
    <w:rsid w:val="00686F59"/>
    <w:rsid w:val="006870BF"/>
    <w:rsid w:val="006875E5"/>
    <w:rsid w:val="0068764D"/>
    <w:rsid w:val="00687A4C"/>
    <w:rsid w:val="00693877"/>
    <w:rsid w:val="0069564F"/>
    <w:rsid w:val="006A0A5D"/>
    <w:rsid w:val="006A2F4F"/>
    <w:rsid w:val="006A36BE"/>
    <w:rsid w:val="006A6F89"/>
    <w:rsid w:val="006B126C"/>
    <w:rsid w:val="006B7B88"/>
    <w:rsid w:val="006C0B2B"/>
    <w:rsid w:val="006C35FE"/>
    <w:rsid w:val="006C457C"/>
    <w:rsid w:val="006D0D32"/>
    <w:rsid w:val="006D53DD"/>
    <w:rsid w:val="006D6682"/>
    <w:rsid w:val="006D67D4"/>
    <w:rsid w:val="006D6903"/>
    <w:rsid w:val="006E4C17"/>
    <w:rsid w:val="006E66D7"/>
    <w:rsid w:val="006F0ABE"/>
    <w:rsid w:val="006F287A"/>
    <w:rsid w:val="006F473A"/>
    <w:rsid w:val="006F554E"/>
    <w:rsid w:val="00700EB3"/>
    <w:rsid w:val="00701112"/>
    <w:rsid w:val="00701D5D"/>
    <w:rsid w:val="00703517"/>
    <w:rsid w:val="0070542E"/>
    <w:rsid w:val="007061E3"/>
    <w:rsid w:val="007076D7"/>
    <w:rsid w:val="00711DFD"/>
    <w:rsid w:val="00711E6F"/>
    <w:rsid w:val="00712199"/>
    <w:rsid w:val="007122E0"/>
    <w:rsid w:val="007127CF"/>
    <w:rsid w:val="007165EB"/>
    <w:rsid w:val="007166B1"/>
    <w:rsid w:val="007179C1"/>
    <w:rsid w:val="007225A6"/>
    <w:rsid w:val="00723C75"/>
    <w:rsid w:val="00725758"/>
    <w:rsid w:val="007261FE"/>
    <w:rsid w:val="0072661D"/>
    <w:rsid w:val="007349AE"/>
    <w:rsid w:val="00736D73"/>
    <w:rsid w:val="0074504D"/>
    <w:rsid w:val="00745948"/>
    <w:rsid w:val="00750D1F"/>
    <w:rsid w:val="00751C87"/>
    <w:rsid w:val="00751CC3"/>
    <w:rsid w:val="007575EA"/>
    <w:rsid w:val="007575F5"/>
    <w:rsid w:val="00765515"/>
    <w:rsid w:val="00772692"/>
    <w:rsid w:val="00775272"/>
    <w:rsid w:val="00775813"/>
    <w:rsid w:val="007759C0"/>
    <w:rsid w:val="00784441"/>
    <w:rsid w:val="007913AA"/>
    <w:rsid w:val="00791511"/>
    <w:rsid w:val="00791D38"/>
    <w:rsid w:val="00795DF2"/>
    <w:rsid w:val="0079640F"/>
    <w:rsid w:val="00796F3F"/>
    <w:rsid w:val="0079748A"/>
    <w:rsid w:val="007A0371"/>
    <w:rsid w:val="007A2D47"/>
    <w:rsid w:val="007A345D"/>
    <w:rsid w:val="007A4928"/>
    <w:rsid w:val="007A5B96"/>
    <w:rsid w:val="007A6261"/>
    <w:rsid w:val="007A71FD"/>
    <w:rsid w:val="007B0E37"/>
    <w:rsid w:val="007B59F1"/>
    <w:rsid w:val="007B6EDE"/>
    <w:rsid w:val="007C0637"/>
    <w:rsid w:val="007C4B98"/>
    <w:rsid w:val="007D0164"/>
    <w:rsid w:val="007D393D"/>
    <w:rsid w:val="007D76E8"/>
    <w:rsid w:val="007E0614"/>
    <w:rsid w:val="007E149B"/>
    <w:rsid w:val="007E6A56"/>
    <w:rsid w:val="007E78B8"/>
    <w:rsid w:val="007F1E21"/>
    <w:rsid w:val="007F20CF"/>
    <w:rsid w:val="007F244C"/>
    <w:rsid w:val="007F27D9"/>
    <w:rsid w:val="008026A5"/>
    <w:rsid w:val="008050F8"/>
    <w:rsid w:val="0080742F"/>
    <w:rsid w:val="008111FA"/>
    <w:rsid w:val="008146D0"/>
    <w:rsid w:val="00815022"/>
    <w:rsid w:val="00816EEA"/>
    <w:rsid w:val="00821776"/>
    <w:rsid w:val="0082302E"/>
    <w:rsid w:val="008254D1"/>
    <w:rsid w:val="00825769"/>
    <w:rsid w:val="008257A2"/>
    <w:rsid w:val="00827417"/>
    <w:rsid w:val="00827A19"/>
    <w:rsid w:val="00830E04"/>
    <w:rsid w:val="00837471"/>
    <w:rsid w:val="00843152"/>
    <w:rsid w:val="0084502F"/>
    <w:rsid w:val="00850011"/>
    <w:rsid w:val="00853158"/>
    <w:rsid w:val="00860CD6"/>
    <w:rsid w:val="00862D49"/>
    <w:rsid w:val="008640DE"/>
    <w:rsid w:val="00865BB4"/>
    <w:rsid w:val="00866ED1"/>
    <w:rsid w:val="008711D6"/>
    <w:rsid w:val="0087410B"/>
    <w:rsid w:val="0087455C"/>
    <w:rsid w:val="00876AB4"/>
    <w:rsid w:val="0087766E"/>
    <w:rsid w:val="00881C27"/>
    <w:rsid w:val="008835E1"/>
    <w:rsid w:val="00884184"/>
    <w:rsid w:val="008859BA"/>
    <w:rsid w:val="0088702D"/>
    <w:rsid w:val="008873C8"/>
    <w:rsid w:val="00887A3C"/>
    <w:rsid w:val="00890BBB"/>
    <w:rsid w:val="00892A1E"/>
    <w:rsid w:val="008961D7"/>
    <w:rsid w:val="00896648"/>
    <w:rsid w:val="00896D73"/>
    <w:rsid w:val="008975BE"/>
    <w:rsid w:val="008A1409"/>
    <w:rsid w:val="008A1A2C"/>
    <w:rsid w:val="008A1F08"/>
    <w:rsid w:val="008A3B12"/>
    <w:rsid w:val="008A44DE"/>
    <w:rsid w:val="008A4F5A"/>
    <w:rsid w:val="008A59F5"/>
    <w:rsid w:val="008A5EFB"/>
    <w:rsid w:val="008A6572"/>
    <w:rsid w:val="008B08CC"/>
    <w:rsid w:val="008B1580"/>
    <w:rsid w:val="008B4327"/>
    <w:rsid w:val="008B518D"/>
    <w:rsid w:val="008C0BF1"/>
    <w:rsid w:val="008C108D"/>
    <w:rsid w:val="008C3261"/>
    <w:rsid w:val="008C3D51"/>
    <w:rsid w:val="008C6C97"/>
    <w:rsid w:val="008C7C9E"/>
    <w:rsid w:val="008E0442"/>
    <w:rsid w:val="008F3FC4"/>
    <w:rsid w:val="008F4022"/>
    <w:rsid w:val="008F7FE1"/>
    <w:rsid w:val="0090312E"/>
    <w:rsid w:val="00904604"/>
    <w:rsid w:val="00906726"/>
    <w:rsid w:val="00906BFB"/>
    <w:rsid w:val="00907023"/>
    <w:rsid w:val="00910433"/>
    <w:rsid w:val="00910A38"/>
    <w:rsid w:val="0091258A"/>
    <w:rsid w:val="009133AC"/>
    <w:rsid w:val="00914F23"/>
    <w:rsid w:val="0091622E"/>
    <w:rsid w:val="0091694C"/>
    <w:rsid w:val="00930BC9"/>
    <w:rsid w:val="00931720"/>
    <w:rsid w:val="0093281D"/>
    <w:rsid w:val="0093293E"/>
    <w:rsid w:val="00932B04"/>
    <w:rsid w:val="00935242"/>
    <w:rsid w:val="00935AAC"/>
    <w:rsid w:val="009375B1"/>
    <w:rsid w:val="009405DD"/>
    <w:rsid w:val="00941659"/>
    <w:rsid w:val="009448D9"/>
    <w:rsid w:val="009467A2"/>
    <w:rsid w:val="0094686F"/>
    <w:rsid w:val="00946938"/>
    <w:rsid w:val="00946B97"/>
    <w:rsid w:val="00946E54"/>
    <w:rsid w:val="009538C5"/>
    <w:rsid w:val="00962131"/>
    <w:rsid w:val="0096272D"/>
    <w:rsid w:val="009636B6"/>
    <w:rsid w:val="009638F7"/>
    <w:rsid w:val="009663E7"/>
    <w:rsid w:val="00966873"/>
    <w:rsid w:val="00972E0B"/>
    <w:rsid w:val="00975F7A"/>
    <w:rsid w:val="00975FB7"/>
    <w:rsid w:val="00982D61"/>
    <w:rsid w:val="00987586"/>
    <w:rsid w:val="0099527D"/>
    <w:rsid w:val="009955EA"/>
    <w:rsid w:val="00997DCD"/>
    <w:rsid w:val="009A05FF"/>
    <w:rsid w:val="009A240E"/>
    <w:rsid w:val="009A4C86"/>
    <w:rsid w:val="009A53B5"/>
    <w:rsid w:val="009A5C2E"/>
    <w:rsid w:val="009B5CD2"/>
    <w:rsid w:val="009C0546"/>
    <w:rsid w:val="009C60F5"/>
    <w:rsid w:val="009D0502"/>
    <w:rsid w:val="009D3806"/>
    <w:rsid w:val="009D7138"/>
    <w:rsid w:val="009E143A"/>
    <w:rsid w:val="009E2A94"/>
    <w:rsid w:val="009E3CB4"/>
    <w:rsid w:val="009E4FEE"/>
    <w:rsid w:val="009E5CBC"/>
    <w:rsid w:val="009F2110"/>
    <w:rsid w:val="009F4C1F"/>
    <w:rsid w:val="009F6E20"/>
    <w:rsid w:val="009F734B"/>
    <w:rsid w:val="009F7D09"/>
    <w:rsid w:val="00A00A93"/>
    <w:rsid w:val="00A0115B"/>
    <w:rsid w:val="00A04150"/>
    <w:rsid w:val="00A06155"/>
    <w:rsid w:val="00A06644"/>
    <w:rsid w:val="00A07A1F"/>
    <w:rsid w:val="00A07AE6"/>
    <w:rsid w:val="00A12285"/>
    <w:rsid w:val="00A139BC"/>
    <w:rsid w:val="00A14D78"/>
    <w:rsid w:val="00A165AD"/>
    <w:rsid w:val="00A23D3C"/>
    <w:rsid w:val="00A24201"/>
    <w:rsid w:val="00A24C64"/>
    <w:rsid w:val="00A27673"/>
    <w:rsid w:val="00A27CC7"/>
    <w:rsid w:val="00A27CF6"/>
    <w:rsid w:val="00A32890"/>
    <w:rsid w:val="00A368A0"/>
    <w:rsid w:val="00A37809"/>
    <w:rsid w:val="00A42BA5"/>
    <w:rsid w:val="00A476E2"/>
    <w:rsid w:val="00A5085B"/>
    <w:rsid w:val="00A508A7"/>
    <w:rsid w:val="00A5181B"/>
    <w:rsid w:val="00A5232A"/>
    <w:rsid w:val="00A5289C"/>
    <w:rsid w:val="00A52911"/>
    <w:rsid w:val="00A5471D"/>
    <w:rsid w:val="00A5530D"/>
    <w:rsid w:val="00A56813"/>
    <w:rsid w:val="00A57206"/>
    <w:rsid w:val="00A62621"/>
    <w:rsid w:val="00A70371"/>
    <w:rsid w:val="00A70697"/>
    <w:rsid w:val="00A7134E"/>
    <w:rsid w:val="00A7237F"/>
    <w:rsid w:val="00A72FED"/>
    <w:rsid w:val="00A751E1"/>
    <w:rsid w:val="00A7556E"/>
    <w:rsid w:val="00A76014"/>
    <w:rsid w:val="00A87194"/>
    <w:rsid w:val="00A905BC"/>
    <w:rsid w:val="00A92B8B"/>
    <w:rsid w:val="00A939EF"/>
    <w:rsid w:val="00A948A0"/>
    <w:rsid w:val="00A971DF"/>
    <w:rsid w:val="00A97D1E"/>
    <w:rsid w:val="00AA1D44"/>
    <w:rsid w:val="00AA2F23"/>
    <w:rsid w:val="00AA52DA"/>
    <w:rsid w:val="00AB0EE0"/>
    <w:rsid w:val="00AB18C6"/>
    <w:rsid w:val="00AB1A36"/>
    <w:rsid w:val="00AB268F"/>
    <w:rsid w:val="00AB449F"/>
    <w:rsid w:val="00AB61A0"/>
    <w:rsid w:val="00AB685F"/>
    <w:rsid w:val="00AB691D"/>
    <w:rsid w:val="00AB7669"/>
    <w:rsid w:val="00AB7ACE"/>
    <w:rsid w:val="00AC3EF3"/>
    <w:rsid w:val="00AC4E02"/>
    <w:rsid w:val="00AC54B8"/>
    <w:rsid w:val="00AC56E8"/>
    <w:rsid w:val="00AC725C"/>
    <w:rsid w:val="00AD2D8F"/>
    <w:rsid w:val="00AD2DFD"/>
    <w:rsid w:val="00AD3915"/>
    <w:rsid w:val="00AD4796"/>
    <w:rsid w:val="00AD507B"/>
    <w:rsid w:val="00AD6710"/>
    <w:rsid w:val="00AD6E56"/>
    <w:rsid w:val="00AE0236"/>
    <w:rsid w:val="00AE14AE"/>
    <w:rsid w:val="00AE21C0"/>
    <w:rsid w:val="00AE3102"/>
    <w:rsid w:val="00AF6069"/>
    <w:rsid w:val="00B01F22"/>
    <w:rsid w:val="00B02D0A"/>
    <w:rsid w:val="00B065EF"/>
    <w:rsid w:val="00B06976"/>
    <w:rsid w:val="00B07FF1"/>
    <w:rsid w:val="00B119A0"/>
    <w:rsid w:val="00B11E95"/>
    <w:rsid w:val="00B12239"/>
    <w:rsid w:val="00B127A8"/>
    <w:rsid w:val="00B12B9B"/>
    <w:rsid w:val="00B16152"/>
    <w:rsid w:val="00B16ACC"/>
    <w:rsid w:val="00B20812"/>
    <w:rsid w:val="00B2447C"/>
    <w:rsid w:val="00B25A98"/>
    <w:rsid w:val="00B27236"/>
    <w:rsid w:val="00B27E04"/>
    <w:rsid w:val="00B31997"/>
    <w:rsid w:val="00B33DD3"/>
    <w:rsid w:val="00B33F59"/>
    <w:rsid w:val="00B34AF8"/>
    <w:rsid w:val="00B35AC2"/>
    <w:rsid w:val="00B37847"/>
    <w:rsid w:val="00B416AC"/>
    <w:rsid w:val="00B416CA"/>
    <w:rsid w:val="00B42F81"/>
    <w:rsid w:val="00B444ED"/>
    <w:rsid w:val="00B44C8E"/>
    <w:rsid w:val="00B47732"/>
    <w:rsid w:val="00B52BAA"/>
    <w:rsid w:val="00B54BEF"/>
    <w:rsid w:val="00B621AD"/>
    <w:rsid w:val="00B6308D"/>
    <w:rsid w:val="00B6366D"/>
    <w:rsid w:val="00B66EC5"/>
    <w:rsid w:val="00B748D2"/>
    <w:rsid w:val="00B80DF6"/>
    <w:rsid w:val="00B83DB7"/>
    <w:rsid w:val="00B859EC"/>
    <w:rsid w:val="00B953C6"/>
    <w:rsid w:val="00B9664D"/>
    <w:rsid w:val="00B97581"/>
    <w:rsid w:val="00BA4B45"/>
    <w:rsid w:val="00BA5F8A"/>
    <w:rsid w:val="00BB0835"/>
    <w:rsid w:val="00BB1B25"/>
    <w:rsid w:val="00BB1BE4"/>
    <w:rsid w:val="00BB2C12"/>
    <w:rsid w:val="00BB6950"/>
    <w:rsid w:val="00BB6FF9"/>
    <w:rsid w:val="00BB7C0B"/>
    <w:rsid w:val="00BC00BA"/>
    <w:rsid w:val="00BC05F7"/>
    <w:rsid w:val="00BC2270"/>
    <w:rsid w:val="00BC2949"/>
    <w:rsid w:val="00BC3A4C"/>
    <w:rsid w:val="00BD0A80"/>
    <w:rsid w:val="00BD2E68"/>
    <w:rsid w:val="00BE0F2E"/>
    <w:rsid w:val="00BE25A4"/>
    <w:rsid w:val="00BE4664"/>
    <w:rsid w:val="00BE584D"/>
    <w:rsid w:val="00BE6199"/>
    <w:rsid w:val="00BF0C44"/>
    <w:rsid w:val="00BF0FB8"/>
    <w:rsid w:val="00BF184D"/>
    <w:rsid w:val="00BF3D1E"/>
    <w:rsid w:val="00BF4E13"/>
    <w:rsid w:val="00BF67B7"/>
    <w:rsid w:val="00C0485D"/>
    <w:rsid w:val="00C06161"/>
    <w:rsid w:val="00C0741D"/>
    <w:rsid w:val="00C16646"/>
    <w:rsid w:val="00C16C9A"/>
    <w:rsid w:val="00C171B2"/>
    <w:rsid w:val="00C171FA"/>
    <w:rsid w:val="00C2579B"/>
    <w:rsid w:val="00C26A3A"/>
    <w:rsid w:val="00C27BA0"/>
    <w:rsid w:val="00C27EE1"/>
    <w:rsid w:val="00C33489"/>
    <w:rsid w:val="00C3458B"/>
    <w:rsid w:val="00C37D0B"/>
    <w:rsid w:val="00C43C0A"/>
    <w:rsid w:val="00C43FEE"/>
    <w:rsid w:val="00C44ECF"/>
    <w:rsid w:val="00C47640"/>
    <w:rsid w:val="00C52AF3"/>
    <w:rsid w:val="00C539BC"/>
    <w:rsid w:val="00C5766E"/>
    <w:rsid w:val="00C6260B"/>
    <w:rsid w:val="00C642BD"/>
    <w:rsid w:val="00C6643E"/>
    <w:rsid w:val="00C66769"/>
    <w:rsid w:val="00C67430"/>
    <w:rsid w:val="00C75461"/>
    <w:rsid w:val="00C75740"/>
    <w:rsid w:val="00C7619C"/>
    <w:rsid w:val="00C802D3"/>
    <w:rsid w:val="00C832A5"/>
    <w:rsid w:val="00C83450"/>
    <w:rsid w:val="00C844DD"/>
    <w:rsid w:val="00C879E7"/>
    <w:rsid w:val="00C87C20"/>
    <w:rsid w:val="00C92990"/>
    <w:rsid w:val="00C945A1"/>
    <w:rsid w:val="00CA408C"/>
    <w:rsid w:val="00CA460F"/>
    <w:rsid w:val="00CA794D"/>
    <w:rsid w:val="00CB2853"/>
    <w:rsid w:val="00CB2B52"/>
    <w:rsid w:val="00CB2E26"/>
    <w:rsid w:val="00CB2F96"/>
    <w:rsid w:val="00CB688B"/>
    <w:rsid w:val="00CB7024"/>
    <w:rsid w:val="00CB7B6D"/>
    <w:rsid w:val="00CC5914"/>
    <w:rsid w:val="00CC6F0F"/>
    <w:rsid w:val="00CC7F9B"/>
    <w:rsid w:val="00CD254A"/>
    <w:rsid w:val="00CD27B4"/>
    <w:rsid w:val="00CD2879"/>
    <w:rsid w:val="00CD3264"/>
    <w:rsid w:val="00CD3421"/>
    <w:rsid w:val="00CD441F"/>
    <w:rsid w:val="00CD4CB4"/>
    <w:rsid w:val="00CD530B"/>
    <w:rsid w:val="00CD6912"/>
    <w:rsid w:val="00CE479D"/>
    <w:rsid w:val="00CF22DC"/>
    <w:rsid w:val="00CF2E56"/>
    <w:rsid w:val="00CF4B5F"/>
    <w:rsid w:val="00CF6652"/>
    <w:rsid w:val="00D03EAA"/>
    <w:rsid w:val="00D11B54"/>
    <w:rsid w:val="00D13291"/>
    <w:rsid w:val="00D24E3F"/>
    <w:rsid w:val="00D27CA2"/>
    <w:rsid w:val="00D27E40"/>
    <w:rsid w:val="00D32DB8"/>
    <w:rsid w:val="00D330D6"/>
    <w:rsid w:val="00D33DAE"/>
    <w:rsid w:val="00D37260"/>
    <w:rsid w:val="00D4174B"/>
    <w:rsid w:val="00D429EE"/>
    <w:rsid w:val="00D43A61"/>
    <w:rsid w:val="00D43D3E"/>
    <w:rsid w:val="00D467E7"/>
    <w:rsid w:val="00D474A9"/>
    <w:rsid w:val="00D503FB"/>
    <w:rsid w:val="00D50437"/>
    <w:rsid w:val="00D50DDD"/>
    <w:rsid w:val="00D5140C"/>
    <w:rsid w:val="00D51803"/>
    <w:rsid w:val="00D51988"/>
    <w:rsid w:val="00D55230"/>
    <w:rsid w:val="00D55A95"/>
    <w:rsid w:val="00D567DF"/>
    <w:rsid w:val="00D61820"/>
    <w:rsid w:val="00D61FF2"/>
    <w:rsid w:val="00D621BD"/>
    <w:rsid w:val="00D63524"/>
    <w:rsid w:val="00D63B36"/>
    <w:rsid w:val="00D65551"/>
    <w:rsid w:val="00D71B4E"/>
    <w:rsid w:val="00D74AD1"/>
    <w:rsid w:val="00D80214"/>
    <w:rsid w:val="00D8188D"/>
    <w:rsid w:val="00D83511"/>
    <w:rsid w:val="00D85813"/>
    <w:rsid w:val="00D85ADF"/>
    <w:rsid w:val="00D85D13"/>
    <w:rsid w:val="00D87694"/>
    <w:rsid w:val="00D911AB"/>
    <w:rsid w:val="00D91959"/>
    <w:rsid w:val="00D91A33"/>
    <w:rsid w:val="00D92ABB"/>
    <w:rsid w:val="00D95B56"/>
    <w:rsid w:val="00D97859"/>
    <w:rsid w:val="00DA2D12"/>
    <w:rsid w:val="00DA2FBF"/>
    <w:rsid w:val="00DA3F84"/>
    <w:rsid w:val="00DA45D2"/>
    <w:rsid w:val="00DB094E"/>
    <w:rsid w:val="00DB390C"/>
    <w:rsid w:val="00DB3D32"/>
    <w:rsid w:val="00DB4207"/>
    <w:rsid w:val="00DB67EB"/>
    <w:rsid w:val="00DB763A"/>
    <w:rsid w:val="00DC02BC"/>
    <w:rsid w:val="00DD2D1E"/>
    <w:rsid w:val="00DE414F"/>
    <w:rsid w:val="00DE496D"/>
    <w:rsid w:val="00DF2BBE"/>
    <w:rsid w:val="00DF7014"/>
    <w:rsid w:val="00DF7FB1"/>
    <w:rsid w:val="00E07488"/>
    <w:rsid w:val="00E11EBF"/>
    <w:rsid w:val="00E13C55"/>
    <w:rsid w:val="00E14F10"/>
    <w:rsid w:val="00E155E5"/>
    <w:rsid w:val="00E164CA"/>
    <w:rsid w:val="00E20B0C"/>
    <w:rsid w:val="00E2716B"/>
    <w:rsid w:val="00E27BA7"/>
    <w:rsid w:val="00E307A3"/>
    <w:rsid w:val="00E31843"/>
    <w:rsid w:val="00E31A73"/>
    <w:rsid w:val="00E3476D"/>
    <w:rsid w:val="00E40B93"/>
    <w:rsid w:val="00E40BA8"/>
    <w:rsid w:val="00E41A57"/>
    <w:rsid w:val="00E442A3"/>
    <w:rsid w:val="00E44D43"/>
    <w:rsid w:val="00E4659F"/>
    <w:rsid w:val="00E502E5"/>
    <w:rsid w:val="00E54D26"/>
    <w:rsid w:val="00E577E6"/>
    <w:rsid w:val="00E60E5A"/>
    <w:rsid w:val="00E6180E"/>
    <w:rsid w:val="00E62811"/>
    <w:rsid w:val="00E6322D"/>
    <w:rsid w:val="00E64952"/>
    <w:rsid w:val="00E651D7"/>
    <w:rsid w:val="00E65E14"/>
    <w:rsid w:val="00E65FE6"/>
    <w:rsid w:val="00E66B57"/>
    <w:rsid w:val="00E67012"/>
    <w:rsid w:val="00E673C3"/>
    <w:rsid w:val="00E7051D"/>
    <w:rsid w:val="00E81CD6"/>
    <w:rsid w:val="00E821FC"/>
    <w:rsid w:val="00E83F5E"/>
    <w:rsid w:val="00E84500"/>
    <w:rsid w:val="00E8518C"/>
    <w:rsid w:val="00E85538"/>
    <w:rsid w:val="00E85654"/>
    <w:rsid w:val="00E864CD"/>
    <w:rsid w:val="00E91E21"/>
    <w:rsid w:val="00E926F8"/>
    <w:rsid w:val="00E945C2"/>
    <w:rsid w:val="00E94E2C"/>
    <w:rsid w:val="00EA0581"/>
    <w:rsid w:val="00EA3B5E"/>
    <w:rsid w:val="00EA5542"/>
    <w:rsid w:val="00EB084C"/>
    <w:rsid w:val="00EB0E2A"/>
    <w:rsid w:val="00EB3F6C"/>
    <w:rsid w:val="00EB4095"/>
    <w:rsid w:val="00EB4C3A"/>
    <w:rsid w:val="00EB5E41"/>
    <w:rsid w:val="00EB67E7"/>
    <w:rsid w:val="00EB6F47"/>
    <w:rsid w:val="00EC091D"/>
    <w:rsid w:val="00EC1206"/>
    <w:rsid w:val="00EC557A"/>
    <w:rsid w:val="00EC6110"/>
    <w:rsid w:val="00ED1AF9"/>
    <w:rsid w:val="00ED3831"/>
    <w:rsid w:val="00ED3A00"/>
    <w:rsid w:val="00ED4440"/>
    <w:rsid w:val="00ED6BB6"/>
    <w:rsid w:val="00ED7801"/>
    <w:rsid w:val="00ED7AC9"/>
    <w:rsid w:val="00ED7F3A"/>
    <w:rsid w:val="00EE46B3"/>
    <w:rsid w:val="00EE555A"/>
    <w:rsid w:val="00EE5856"/>
    <w:rsid w:val="00EE7496"/>
    <w:rsid w:val="00EE7837"/>
    <w:rsid w:val="00EF2543"/>
    <w:rsid w:val="00EF41C8"/>
    <w:rsid w:val="00EF45E6"/>
    <w:rsid w:val="00EF4EEC"/>
    <w:rsid w:val="00EF55A5"/>
    <w:rsid w:val="00EF627F"/>
    <w:rsid w:val="00EF6469"/>
    <w:rsid w:val="00EF6ED2"/>
    <w:rsid w:val="00EF7356"/>
    <w:rsid w:val="00EF7661"/>
    <w:rsid w:val="00F007A2"/>
    <w:rsid w:val="00F03CA2"/>
    <w:rsid w:val="00F0459E"/>
    <w:rsid w:val="00F04737"/>
    <w:rsid w:val="00F10FEA"/>
    <w:rsid w:val="00F13D83"/>
    <w:rsid w:val="00F1429F"/>
    <w:rsid w:val="00F20E65"/>
    <w:rsid w:val="00F2285A"/>
    <w:rsid w:val="00F237E5"/>
    <w:rsid w:val="00F23E4E"/>
    <w:rsid w:val="00F3194C"/>
    <w:rsid w:val="00F32C06"/>
    <w:rsid w:val="00F33831"/>
    <w:rsid w:val="00F35A62"/>
    <w:rsid w:val="00F3752D"/>
    <w:rsid w:val="00F4044C"/>
    <w:rsid w:val="00F40D99"/>
    <w:rsid w:val="00F45214"/>
    <w:rsid w:val="00F46C74"/>
    <w:rsid w:val="00F50ECC"/>
    <w:rsid w:val="00F5199E"/>
    <w:rsid w:val="00F532AD"/>
    <w:rsid w:val="00F54038"/>
    <w:rsid w:val="00F548F2"/>
    <w:rsid w:val="00F6099C"/>
    <w:rsid w:val="00F62E0E"/>
    <w:rsid w:val="00F64FF5"/>
    <w:rsid w:val="00F657DE"/>
    <w:rsid w:val="00F663B0"/>
    <w:rsid w:val="00F67362"/>
    <w:rsid w:val="00F70D05"/>
    <w:rsid w:val="00F7120A"/>
    <w:rsid w:val="00F714A2"/>
    <w:rsid w:val="00F719FA"/>
    <w:rsid w:val="00F727E5"/>
    <w:rsid w:val="00F778C2"/>
    <w:rsid w:val="00F8035F"/>
    <w:rsid w:val="00F80A92"/>
    <w:rsid w:val="00F81E11"/>
    <w:rsid w:val="00F83011"/>
    <w:rsid w:val="00F8301F"/>
    <w:rsid w:val="00F849F5"/>
    <w:rsid w:val="00F85A66"/>
    <w:rsid w:val="00F87FD7"/>
    <w:rsid w:val="00F90E71"/>
    <w:rsid w:val="00F92EF8"/>
    <w:rsid w:val="00F94FA3"/>
    <w:rsid w:val="00F96ADA"/>
    <w:rsid w:val="00FA0705"/>
    <w:rsid w:val="00FA1C22"/>
    <w:rsid w:val="00FA2CD3"/>
    <w:rsid w:val="00FA2DB1"/>
    <w:rsid w:val="00FA4BCA"/>
    <w:rsid w:val="00FA5AFB"/>
    <w:rsid w:val="00FA794E"/>
    <w:rsid w:val="00FB0E5D"/>
    <w:rsid w:val="00FB184B"/>
    <w:rsid w:val="00FB6478"/>
    <w:rsid w:val="00FB738D"/>
    <w:rsid w:val="00FB79C1"/>
    <w:rsid w:val="00FC0590"/>
    <w:rsid w:val="00FC1D5C"/>
    <w:rsid w:val="00FC2F38"/>
    <w:rsid w:val="00FD02BE"/>
    <w:rsid w:val="00FD0A96"/>
    <w:rsid w:val="00FD59EE"/>
    <w:rsid w:val="00FE08B5"/>
    <w:rsid w:val="00FE09EB"/>
    <w:rsid w:val="00FE0C12"/>
    <w:rsid w:val="00FE374F"/>
    <w:rsid w:val="00FE4256"/>
    <w:rsid w:val="00FE4F81"/>
    <w:rsid w:val="00FE7D99"/>
    <w:rsid w:val="00FF0273"/>
    <w:rsid w:val="00FF07AA"/>
    <w:rsid w:val="00FF3B3B"/>
    <w:rsid w:val="00FF424D"/>
    <w:rsid w:val="00FF45E2"/>
    <w:rsid w:val="0844F210"/>
    <w:rsid w:val="0ACA0A65"/>
    <w:rsid w:val="0B292BB4"/>
    <w:rsid w:val="131C1AF4"/>
    <w:rsid w:val="15B92F07"/>
    <w:rsid w:val="183235AC"/>
    <w:rsid w:val="227C83F3"/>
    <w:rsid w:val="2767E3DB"/>
    <w:rsid w:val="29BC3A89"/>
    <w:rsid w:val="29FB9846"/>
    <w:rsid w:val="2FD7846F"/>
    <w:rsid w:val="32A24071"/>
    <w:rsid w:val="370E74EB"/>
    <w:rsid w:val="3C416DCB"/>
    <w:rsid w:val="44CD0DC5"/>
    <w:rsid w:val="44FF368F"/>
    <w:rsid w:val="452789A8"/>
    <w:rsid w:val="6081B321"/>
    <w:rsid w:val="6A44FF25"/>
    <w:rsid w:val="71C56EAF"/>
    <w:rsid w:val="77BFE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3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9BC"/>
    <w:pPr>
      <w:spacing w:after="240"/>
    </w:pPr>
    <w:rPr>
      <w:rFonts w:ascii="Arial" w:hAnsi="Arial" w:cs="Arial"/>
      <w:snapToGrid w:val="0"/>
      <w:sz w:val="24"/>
      <w:szCs w:val="24"/>
    </w:rPr>
  </w:style>
  <w:style w:type="paragraph" w:styleId="Heading1">
    <w:name w:val="heading 1"/>
    <w:basedOn w:val="Normal"/>
    <w:next w:val="Normal"/>
    <w:qFormat/>
    <w:rsid w:val="00A971DF"/>
    <w:pPr>
      <w:tabs>
        <w:tab w:val="center" w:pos="4680"/>
      </w:tabs>
      <w:jc w:val="center"/>
      <w:outlineLvl w:val="0"/>
    </w:pPr>
    <w:rPr>
      <w:b/>
      <w:sz w:val="32"/>
      <w:szCs w:val="40"/>
    </w:rPr>
  </w:style>
  <w:style w:type="paragraph" w:styleId="Heading2">
    <w:name w:val="heading 2"/>
    <w:basedOn w:val="Heading1"/>
    <w:next w:val="Normal"/>
    <w:qFormat/>
    <w:rsid w:val="00A971DF"/>
    <w:pPr>
      <w:outlineLvl w:val="1"/>
    </w:pPr>
    <w:rPr>
      <w:sz w:val="28"/>
    </w:rPr>
  </w:style>
  <w:style w:type="paragraph" w:styleId="Heading3">
    <w:name w:val="heading 3"/>
    <w:basedOn w:val="Normal"/>
    <w:next w:val="Normal"/>
    <w:qFormat/>
    <w:rsid w:val="00A971DF"/>
    <w:pPr>
      <w:keepNext/>
      <w:jc w:val="center"/>
      <w:outlineLvl w:val="2"/>
    </w:pPr>
    <w:rPr>
      <w:b/>
      <w:snapToGrid/>
    </w:rPr>
  </w:style>
  <w:style w:type="paragraph" w:styleId="Heading4">
    <w:name w:val="heading 4"/>
    <w:basedOn w:val="Normal"/>
    <w:next w:val="Normal"/>
    <w:qFormat/>
    <w:pPr>
      <w:keepNext/>
      <w:jc w:val="center"/>
      <w:outlineLvl w:val="3"/>
    </w:pPr>
    <w:rPr>
      <w:rFonts w:ascii="Times New Roman" w:hAnsi="Times New Roman"/>
      <w:snapToGrid/>
      <w:u w:val="single"/>
    </w:rPr>
  </w:style>
  <w:style w:type="paragraph" w:styleId="Heading5">
    <w:name w:val="heading 5"/>
    <w:basedOn w:val="Normal"/>
    <w:next w:val="Normal"/>
    <w:qFormat/>
    <w:pPr>
      <w:keepNext/>
      <w:ind w:left="360"/>
      <w:jc w:val="center"/>
      <w:outlineLvl w:val="4"/>
    </w:pPr>
    <w:rPr>
      <w:b/>
      <w:snapToGrid/>
      <w:sz w:val="20"/>
      <w:u w:val="single"/>
    </w:rPr>
  </w:style>
  <w:style w:type="paragraph" w:styleId="Heading6">
    <w:name w:val="heading 6"/>
    <w:basedOn w:val="Normal"/>
    <w:next w:val="Normal"/>
    <w:qFormat/>
    <w:pPr>
      <w:keepNext/>
      <w:jc w:val="center"/>
      <w:outlineLvl w:val="5"/>
    </w:pPr>
    <w:rPr>
      <w:rFonts w:ascii="Times New Roman" w:hAnsi="Times New Roman"/>
      <w:b/>
      <w:snapToGrid/>
      <w:u w:val="single"/>
    </w:rPr>
  </w:style>
  <w:style w:type="paragraph" w:styleId="Heading7">
    <w:name w:val="heading 7"/>
    <w:basedOn w:val="Normal"/>
    <w:next w:val="Normal"/>
    <w:qFormat/>
    <w:pPr>
      <w:keepNext/>
      <w:jc w:val="center"/>
      <w:outlineLvl w:val="6"/>
    </w:pPr>
    <w:rPr>
      <w:rFonts w:ascii="Times New Roman" w:hAnsi="Times New Roman"/>
      <w:b/>
      <w:snapToGrid/>
      <w:sz w:val="20"/>
      <w:u w:val="single"/>
    </w:rPr>
  </w:style>
  <w:style w:type="paragraph" w:styleId="Heading8">
    <w:name w:val="heading 8"/>
    <w:basedOn w:val="Normal"/>
    <w:next w:val="Normal"/>
    <w:qFormat/>
    <w:pPr>
      <w:keepNext/>
      <w:tabs>
        <w:tab w:val="center" w:pos="5280"/>
      </w:tabs>
      <w:jc w:val="center"/>
      <w:outlineLvl w:val="7"/>
    </w:pPr>
    <w:rPr>
      <w:rFonts w:ascii="Times New Roman" w:hAnsi="Times New Roman"/>
      <w:b/>
      <w:sz w:val="20"/>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620" w:hanging="1620"/>
      <w:jc w:val="both"/>
    </w:pPr>
    <w:rPr>
      <w:rFonts w:ascii="Times New Roman" w:hAnsi="Times New Roman"/>
      <w:sz w:val="22"/>
    </w:rPr>
  </w:style>
  <w:style w:type="paragraph" w:styleId="BodyTextIndent2">
    <w:name w:val="Body Text Indent 2"/>
    <w:basedOn w:val="Normal"/>
    <w:pPr>
      <w:tabs>
        <w:tab w:val="left" w:pos="-720"/>
        <w:tab w:val="left" w:pos="432"/>
        <w:tab w:val="left" w:pos="1008"/>
        <w:tab w:val="left" w:pos="2160"/>
        <w:tab w:val="left" w:pos="2880"/>
        <w:tab w:val="left" w:pos="3600"/>
        <w:tab w:val="left" w:pos="4320"/>
        <w:tab w:val="left" w:pos="5040"/>
        <w:tab w:val="left" w:pos="5760"/>
        <w:tab w:val="left" w:pos="7200"/>
        <w:tab w:val="left" w:pos="8640"/>
        <w:tab w:val="left" w:pos="9360"/>
        <w:tab w:val="left" w:pos="10080"/>
        <w:tab w:val="left" w:pos="10800"/>
      </w:tabs>
      <w:ind w:left="990" w:hanging="990"/>
      <w:jc w:val="both"/>
    </w:pPr>
    <w:rPr>
      <w:rFonts w:ascii="Times New Roman" w:hAnsi="Times New Roman"/>
      <w:sz w:val="22"/>
    </w:rPr>
  </w:style>
  <w:style w:type="paragraph" w:styleId="BodyTextIndent3">
    <w:name w:val="Body Text Indent 3"/>
    <w:basedOn w:val="Normal"/>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8" w:hanging="576"/>
      <w:jc w:val="both"/>
    </w:pPr>
    <w:rPr>
      <w:rFonts w:ascii="Times New Roman" w:hAnsi="Times New Roman"/>
      <w:sz w:val="22"/>
    </w:rPr>
  </w:style>
  <w:style w:type="paragraph" w:styleId="Title">
    <w:name w:val="Title"/>
    <w:basedOn w:val="Normal"/>
    <w:qFormat/>
    <w:pPr>
      <w:jc w:val="center"/>
    </w:pPr>
    <w:rPr>
      <w:rFonts w:ascii="Times New Roman" w:hAnsi="Times New Roman"/>
      <w:b/>
      <w:snapToGrid/>
    </w:rPr>
  </w:style>
  <w:style w:type="paragraph" w:styleId="Subtitle">
    <w:name w:val="Subtitle"/>
    <w:basedOn w:val="Normal"/>
    <w:qFormat/>
    <w:rPr>
      <w:rFonts w:ascii="Times New Roman" w:hAnsi="Times New Roman"/>
      <w:b/>
      <w:snapToGrid/>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Times New Roman" w:hAnsi="Times New Roman"/>
      <w:snapToGrid/>
    </w:rPr>
  </w:style>
  <w:style w:type="character" w:styleId="Hyperlink">
    <w:name w:val="Hyperlink"/>
    <w:uiPriority w:val="99"/>
    <w:rPr>
      <w:color w:val="0000FF"/>
      <w:u w:val="single"/>
    </w:rPr>
  </w:style>
  <w:style w:type="paragraph" w:styleId="BodyText2">
    <w:name w:val="Body Text 2"/>
    <w:basedOn w:val="Normal"/>
    <w:rPr>
      <w:sz w:val="22"/>
    </w:rPr>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rsid w:val="002577BF"/>
    <w:pPr>
      <w:tabs>
        <w:tab w:val="left" w:pos="0"/>
        <w:tab w:val="right" w:leader="dot" w:pos="9350"/>
      </w:tabs>
    </w:pPr>
    <w:rPr>
      <w:b/>
      <w:noProof/>
      <w:szCs w:val="22"/>
    </w:rPr>
  </w:style>
  <w:style w:type="paragraph" w:styleId="TOC2">
    <w:name w:val="toc 2"/>
    <w:basedOn w:val="Normal"/>
    <w:next w:val="Normal"/>
    <w:autoRedefine/>
    <w:uiPriority w:val="39"/>
    <w:rsid w:val="002577BF"/>
    <w:pPr>
      <w:tabs>
        <w:tab w:val="left" w:pos="540"/>
        <w:tab w:val="left" w:pos="900"/>
        <w:tab w:val="right" w:leader="dot" w:pos="9350"/>
      </w:tabs>
      <w:ind w:left="720" w:hanging="720"/>
      <w:outlineLvl w:val="1"/>
    </w:pPr>
  </w:style>
  <w:style w:type="paragraph" w:styleId="TOC3">
    <w:name w:val="toc 3"/>
    <w:basedOn w:val="Normal"/>
    <w:next w:val="Normal"/>
    <w:autoRedefine/>
    <w:uiPriority w:val="39"/>
    <w:rsid w:val="00B34AF8"/>
    <w:pPr>
      <w:tabs>
        <w:tab w:val="left" w:pos="900"/>
        <w:tab w:val="right" w:leader="dot" w:pos="9350"/>
      </w:tabs>
      <w:ind w:left="990" w:hanging="450"/>
    </w:pPr>
    <w:rPr>
      <w:sz w:val="22"/>
    </w:rPr>
  </w:style>
  <w:style w:type="paragraph" w:styleId="TOC5">
    <w:name w:val="toc 5"/>
    <w:basedOn w:val="Normal"/>
    <w:next w:val="Normal"/>
    <w:autoRedefine/>
    <w:semiHidden/>
    <w:rsid w:val="00B119A0"/>
    <w:pPr>
      <w:ind w:left="960"/>
    </w:pPr>
    <w:rPr>
      <w:rFonts w:ascii="Times New Roman" w:hAnsi="Times New Roman"/>
      <w:snapToGrid/>
    </w:rPr>
  </w:style>
  <w:style w:type="paragraph" w:styleId="TOC4">
    <w:name w:val="toc 4"/>
    <w:basedOn w:val="Normal"/>
    <w:next w:val="Normal"/>
    <w:autoRedefine/>
    <w:semiHidden/>
    <w:rsid w:val="00B119A0"/>
    <w:pPr>
      <w:ind w:left="720"/>
    </w:pPr>
    <w:rPr>
      <w:rFonts w:ascii="Times New Roman" w:hAnsi="Times New Roman"/>
      <w:snapToGrid/>
    </w:rPr>
  </w:style>
  <w:style w:type="paragraph" w:styleId="BalloonText">
    <w:name w:val="Balloon Text"/>
    <w:basedOn w:val="Normal"/>
    <w:semiHidden/>
    <w:rsid w:val="00E41A57"/>
    <w:rPr>
      <w:rFonts w:ascii="Tahoma" w:hAnsi="Tahoma" w:cs="Tahoma"/>
      <w:sz w:val="16"/>
      <w:szCs w:val="16"/>
    </w:rPr>
  </w:style>
  <w:style w:type="paragraph" w:styleId="TOC6">
    <w:name w:val="toc 6"/>
    <w:basedOn w:val="Normal"/>
    <w:next w:val="Normal"/>
    <w:autoRedefine/>
    <w:semiHidden/>
    <w:rsid w:val="00772692"/>
    <w:pPr>
      <w:ind w:left="1200"/>
    </w:pPr>
    <w:rPr>
      <w:rFonts w:ascii="Times New Roman" w:hAnsi="Times New Roman"/>
      <w:snapToGrid/>
    </w:rPr>
  </w:style>
  <w:style w:type="paragraph" w:styleId="TOC7">
    <w:name w:val="toc 7"/>
    <w:basedOn w:val="Normal"/>
    <w:next w:val="Normal"/>
    <w:autoRedefine/>
    <w:semiHidden/>
    <w:rsid w:val="00772692"/>
    <w:pPr>
      <w:ind w:left="1440"/>
    </w:pPr>
    <w:rPr>
      <w:rFonts w:ascii="Times New Roman" w:hAnsi="Times New Roman"/>
      <w:snapToGrid/>
    </w:rPr>
  </w:style>
  <w:style w:type="paragraph" w:styleId="TOC8">
    <w:name w:val="toc 8"/>
    <w:basedOn w:val="Normal"/>
    <w:next w:val="Normal"/>
    <w:autoRedefine/>
    <w:semiHidden/>
    <w:rsid w:val="00772692"/>
    <w:pPr>
      <w:ind w:left="1680"/>
    </w:pPr>
    <w:rPr>
      <w:rFonts w:ascii="Times New Roman" w:hAnsi="Times New Roman"/>
      <w:snapToGrid/>
    </w:rPr>
  </w:style>
  <w:style w:type="paragraph" w:styleId="TOC9">
    <w:name w:val="toc 9"/>
    <w:basedOn w:val="Normal"/>
    <w:next w:val="Normal"/>
    <w:autoRedefine/>
    <w:semiHidden/>
    <w:rsid w:val="00772692"/>
    <w:pPr>
      <w:ind w:left="1920"/>
    </w:pPr>
    <w:rPr>
      <w:rFonts w:ascii="Times New Roman" w:hAnsi="Times New Roman"/>
      <w:snapToGrid/>
    </w:rPr>
  </w:style>
  <w:style w:type="table" w:styleId="TableGrid">
    <w:name w:val="Table Grid"/>
    <w:basedOn w:val="TableNormal"/>
    <w:rsid w:val="00F96A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autoRedefine/>
    <w:rsid w:val="000E00C1"/>
    <w:pPr>
      <w:numPr>
        <w:numId w:val="6"/>
      </w:numPr>
      <w:tabs>
        <w:tab w:val="clear" w:pos="972"/>
      </w:tabs>
      <w:ind w:left="1620"/>
    </w:pPr>
  </w:style>
  <w:style w:type="character" w:styleId="FollowedHyperlink">
    <w:name w:val="FollowedHyperlink"/>
    <w:rsid w:val="00192B53"/>
    <w:rPr>
      <w:color w:val="800080"/>
      <w:u w:val="single"/>
    </w:rPr>
  </w:style>
  <w:style w:type="paragraph" w:styleId="Revision">
    <w:name w:val="Revision"/>
    <w:hidden/>
    <w:uiPriority w:val="99"/>
    <w:semiHidden/>
    <w:rsid w:val="004667FE"/>
    <w:rPr>
      <w:rFonts w:ascii="Courier" w:hAnsi="Courier"/>
      <w:snapToGrid w:val="0"/>
      <w:sz w:val="24"/>
    </w:rPr>
  </w:style>
  <w:style w:type="paragraph" w:styleId="ListParagraph">
    <w:name w:val="List Paragraph"/>
    <w:basedOn w:val="Normal"/>
    <w:uiPriority w:val="34"/>
    <w:qFormat/>
    <w:rsid w:val="00454105"/>
    <w:pPr>
      <w:ind w:left="720"/>
      <w:contextualSpacing/>
    </w:pPr>
  </w:style>
  <w:style w:type="character" w:styleId="CommentReference">
    <w:name w:val="annotation reference"/>
    <w:semiHidden/>
    <w:unhideWhenUsed/>
    <w:rsid w:val="00C16C9A"/>
    <w:rPr>
      <w:sz w:val="16"/>
      <w:szCs w:val="16"/>
    </w:rPr>
  </w:style>
  <w:style w:type="paragraph" w:styleId="CommentText">
    <w:name w:val="annotation text"/>
    <w:basedOn w:val="Normal"/>
    <w:link w:val="CommentTextChar"/>
    <w:unhideWhenUsed/>
    <w:rsid w:val="00C16C9A"/>
    <w:rPr>
      <w:sz w:val="20"/>
    </w:rPr>
  </w:style>
  <w:style w:type="character" w:customStyle="1" w:styleId="CommentTextChar">
    <w:name w:val="Comment Text Char"/>
    <w:link w:val="CommentText"/>
    <w:rsid w:val="00C16C9A"/>
    <w:rPr>
      <w:rFonts w:ascii="Courier" w:hAnsi="Courier"/>
      <w:snapToGrid w:val="0"/>
    </w:rPr>
  </w:style>
  <w:style w:type="paragraph" w:styleId="CommentSubject">
    <w:name w:val="annotation subject"/>
    <w:basedOn w:val="CommentText"/>
    <w:next w:val="CommentText"/>
    <w:link w:val="CommentSubjectChar"/>
    <w:semiHidden/>
    <w:unhideWhenUsed/>
    <w:rsid w:val="00C16C9A"/>
    <w:rPr>
      <w:b/>
      <w:bCs/>
    </w:rPr>
  </w:style>
  <w:style w:type="character" w:customStyle="1" w:styleId="CommentSubjectChar">
    <w:name w:val="Comment Subject Char"/>
    <w:link w:val="CommentSubject"/>
    <w:semiHidden/>
    <w:rsid w:val="00C16C9A"/>
    <w:rPr>
      <w:rFonts w:ascii="Courier" w:hAnsi="Courier"/>
      <w:b/>
      <w:bCs/>
      <w:snapToGrid w:val="0"/>
    </w:rPr>
  </w:style>
  <w:style w:type="paragraph" w:styleId="TOCHeading">
    <w:name w:val="TOC Heading"/>
    <w:basedOn w:val="Heading1"/>
    <w:next w:val="Normal"/>
    <w:uiPriority w:val="39"/>
    <w:unhideWhenUsed/>
    <w:qFormat/>
    <w:rsid w:val="002577BF"/>
    <w:pPr>
      <w:keepNext/>
      <w:keepLines/>
      <w:tabs>
        <w:tab w:val="clear" w:pos="4680"/>
      </w:tabs>
      <w:spacing w:before="240" w:after="0" w:line="259" w:lineRule="auto"/>
      <w:jc w:val="left"/>
      <w:outlineLvl w:val="9"/>
    </w:pPr>
    <w:rPr>
      <w:rFonts w:ascii="Calibri Light" w:hAnsi="Calibri Light" w:cs="Times New Roman"/>
      <w:b w:val="0"/>
      <w:snapToGrid/>
      <w:color w:val="2E74B5"/>
      <w:szCs w:val="32"/>
    </w:rPr>
  </w:style>
  <w:style w:type="character" w:styleId="UnresolvedMention">
    <w:name w:val="Unresolved Mention"/>
    <w:basedOn w:val="DefaultParagraphFont"/>
    <w:uiPriority w:val="99"/>
    <w:semiHidden/>
    <w:unhideWhenUsed/>
    <w:rsid w:val="006B126C"/>
    <w:rPr>
      <w:color w:val="605E5C"/>
      <w:shd w:val="clear" w:color="auto" w:fill="E1DFDD"/>
    </w:rPr>
  </w:style>
  <w:style w:type="character" w:styleId="Emphasis">
    <w:name w:val="Emphasis"/>
    <w:basedOn w:val="DefaultParagraphFont"/>
    <w:qFormat/>
    <w:rsid w:val="00A703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6532">
      <w:bodyDiv w:val="1"/>
      <w:marLeft w:val="0"/>
      <w:marRight w:val="0"/>
      <w:marTop w:val="0"/>
      <w:marBottom w:val="0"/>
      <w:divBdr>
        <w:top w:val="none" w:sz="0" w:space="0" w:color="auto"/>
        <w:left w:val="none" w:sz="0" w:space="0" w:color="auto"/>
        <w:bottom w:val="none" w:sz="0" w:space="0" w:color="auto"/>
        <w:right w:val="none" w:sz="0" w:space="0" w:color="auto"/>
      </w:divBdr>
      <w:divsChild>
        <w:div w:id="192421317">
          <w:marLeft w:val="0"/>
          <w:marRight w:val="0"/>
          <w:marTop w:val="0"/>
          <w:marBottom w:val="0"/>
          <w:divBdr>
            <w:top w:val="none" w:sz="0" w:space="0" w:color="auto"/>
            <w:left w:val="none" w:sz="0" w:space="0" w:color="auto"/>
            <w:bottom w:val="none" w:sz="0" w:space="0" w:color="auto"/>
            <w:right w:val="none" w:sz="0" w:space="0" w:color="auto"/>
          </w:divBdr>
          <w:divsChild>
            <w:div w:id="458501635">
              <w:marLeft w:val="0"/>
              <w:marRight w:val="0"/>
              <w:marTop w:val="0"/>
              <w:marBottom w:val="0"/>
              <w:divBdr>
                <w:top w:val="none" w:sz="0" w:space="0" w:color="auto"/>
                <w:left w:val="none" w:sz="0" w:space="0" w:color="auto"/>
                <w:bottom w:val="none" w:sz="0" w:space="0" w:color="auto"/>
                <w:right w:val="none" w:sz="0" w:space="0" w:color="auto"/>
              </w:divBdr>
              <w:divsChild>
                <w:div w:id="105006713">
                  <w:marLeft w:val="-225"/>
                  <w:marRight w:val="-225"/>
                  <w:marTop w:val="0"/>
                  <w:marBottom w:val="0"/>
                  <w:divBdr>
                    <w:top w:val="none" w:sz="0" w:space="0" w:color="auto"/>
                    <w:left w:val="none" w:sz="0" w:space="0" w:color="auto"/>
                    <w:bottom w:val="none" w:sz="0" w:space="0" w:color="auto"/>
                    <w:right w:val="none" w:sz="0" w:space="0" w:color="auto"/>
                  </w:divBdr>
                  <w:divsChild>
                    <w:div w:id="864254224">
                      <w:marLeft w:val="0"/>
                      <w:marRight w:val="0"/>
                      <w:marTop w:val="0"/>
                      <w:marBottom w:val="0"/>
                      <w:divBdr>
                        <w:top w:val="none" w:sz="0" w:space="0" w:color="auto"/>
                        <w:left w:val="none" w:sz="0" w:space="0" w:color="auto"/>
                        <w:bottom w:val="none" w:sz="0" w:space="0" w:color="auto"/>
                        <w:right w:val="none" w:sz="0" w:space="0" w:color="auto"/>
                      </w:divBdr>
                      <w:divsChild>
                        <w:div w:id="2297317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33539613">
              <w:marLeft w:val="0"/>
              <w:marRight w:val="0"/>
              <w:marTop w:val="0"/>
              <w:marBottom w:val="150"/>
              <w:divBdr>
                <w:top w:val="none" w:sz="0" w:space="0" w:color="auto"/>
                <w:left w:val="none" w:sz="0" w:space="0" w:color="auto"/>
                <w:bottom w:val="none" w:sz="0" w:space="0" w:color="auto"/>
                <w:right w:val="none" w:sz="0" w:space="0" w:color="auto"/>
              </w:divBdr>
              <w:divsChild>
                <w:div w:id="1510484836">
                  <w:marLeft w:val="0"/>
                  <w:marRight w:val="0"/>
                  <w:marTop w:val="0"/>
                  <w:marBottom w:val="0"/>
                  <w:divBdr>
                    <w:top w:val="none" w:sz="0" w:space="0" w:color="auto"/>
                    <w:left w:val="none" w:sz="0" w:space="0" w:color="auto"/>
                    <w:bottom w:val="none" w:sz="0" w:space="0" w:color="auto"/>
                    <w:right w:val="none" w:sz="0" w:space="0" w:color="auto"/>
                  </w:divBdr>
                  <w:divsChild>
                    <w:div w:id="13609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ris.cde.ca.gov/cparis/logon.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sp/cd/ci/assignmen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e30ff-d7bc-47e3-882e-cd3423d00d62" xsi:nil="true"/>
    <lcf76f155ced4ddcb4097134ff3c332f xmlns="f89dec18-d0c2-45d2-8a15-31051f2519f8">
      <Terms xmlns="http://schemas.microsoft.com/office/infopath/2007/PartnerControls"/>
    </lcf76f155ced4ddcb4097134ff3c332f>
    <SharedWithUsers xmlns="1aae30ff-d7bc-47e3-882e-cd3423d00d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8" ma:contentTypeDescription="Create a new document." ma:contentTypeScope="" ma:versionID="bbde68870c0a9533f90f19d0fa68692a">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1a4e1d7daf8135cf37763a569a0814d5"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be0979-3c60-4eea-ade9-6a8540296730}" ma:internalName="TaxCatchAll" ma:showField="CatchAllData" ma:web="1aae30ff-d7bc-47e3-882e-cd3423d00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8106-7B3C-4DB8-8720-E2E5DE3A7FD6}">
  <ds:schemaRefs>
    <ds:schemaRef ds:uri="http://schemas.microsoft.com/office/2006/metadata/properties"/>
    <ds:schemaRef ds:uri="http://schemas.microsoft.com/office/infopath/2007/PartnerControls"/>
    <ds:schemaRef ds:uri="1aae30ff-d7bc-47e3-882e-cd3423d00d62"/>
    <ds:schemaRef ds:uri="f89dec18-d0c2-45d2-8a15-31051f2519f8"/>
  </ds:schemaRefs>
</ds:datastoreItem>
</file>

<file path=customXml/itemProps2.xml><?xml version="1.0" encoding="utf-8"?>
<ds:datastoreItem xmlns:ds="http://schemas.openxmlformats.org/officeDocument/2006/customXml" ds:itemID="{5A473F7F-9EC7-4812-8C47-872E6D3B32C6}">
  <ds:schemaRefs>
    <ds:schemaRef ds:uri="http://schemas.microsoft.com/sharepoint/v3/contenttype/forms"/>
  </ds:schemaRefs>
</ds:datastoreItem>
</file>

<file path=customXml/itemProps3.xml><?xml version="1.0" encoding="utf-8"?>
<ds:datastoreItem xmlns:ds="http://schemas.openxmlformats.org/officeDocument/2006/customXml" ds:itemID="{73A71251-649E-4078-B1CA-149ADEF66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3BE5F-E950-49A2-8090-732A8D5C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CPKS Contract Terms and Conditions 2026-27 - Early Education (CA Dept of Education)</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CPKS Contract Terms and Conditions 2026-27 - Early Education (CA Dept of Education)</dc:title>
  <dc:subject>California Prekindergarten and Family Literacy Contract Terms and Conditions for 2026-27.</dc:subject>
  <dc:creator/>
  <cp:keywords/>
  <cp:lastModifiedBy/>
  <cp:revision>1</cp:revision>
  <dcterms:created xsi:type="dcterms:W3CDTF">2026-05-12T17:35:00Z</dcterms:created>
  <dcterms:modified xsi:type="dcterms:W3CDTF">2026-05-12T18:32:00Z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MediaServiceImageTags">
    <vt:lpwstr/>
  </property>
  <property fmtid="{D5CDD505-2E9C-101B-9397-08002B2CF9AE}" pid="4" name="Order">
    <vt:r8>980200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